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tblBorders>
        <w:tblLook w:val="01E0" w:firstRow="1" w:lastRow="1" w:firstColumn="1" w:lastColumn="1" w:noHBand="0" w:noVBand="0"/>
      </w:tblPr>
      <w:tblGrid>
        <w:gridCol w:w="2303"/>
        <w:gridCol w:w="1945"/>
        <w:gridCol w:w="1800"/>
        <w:gridCol w:w="900"/>
        <w:gridCol w:w="2264"/>
      </w:tblGrid>
      <w:tr w:rsidR="009079A7" w:rsidRPr="009079A7" w:rsidTr="00981DD8">
        <w:trPr>
          <w:trHeight w:val="359"/>
        </w:trPr>
        <w:tc>
          <w:tcPr>
            <w:tcW w:w="4248" w:type="dxa"/>
            <w:gridSpan w:val="2"/>
          </w:tcPr>
          <w:p w:rsidR="009079A7" w:rsidRPr="009079A7" w:rsidRDefault="009079A7" w:rsidP="009079A7">
            <w:pPr>
              <w:spacing w:after="0" w:line="240" w:lineRule="auto"/>
              <w:rPr>
                <w:rFonts w:ascii="Garamond" w:eastAsia="Times New Roman" w:hAnsi="Garamond" w:cs="Times New Roman"/>
                <w:sz w:val="18"/>
                <w:szCs w:val="18"/>
                <w:lang w:val="de-DE" w:eastAsia="pl-PL"/>
              </w:rPr>
            </w:pPr>
            <w:proofErr w:type="spellStart"/>
            <w:r w:rsidRPr="009079A7">
              <w:rPr>
                <w:rFonts w:ascii="Garamond" w:eastAsia="Times New Roman" w:hAnsi="Garamond" w:cs="Times New Roman"/>
                <w:sz w:val="18"/>
                <w:szCs w:val="18"/>
                <w:lang w:val="de-DE" w:eastAsia="pl-PL"/>
              </w:rPr>
              <w:t>e-mail</w:t>
            </w:r>
            <w:proofErr w:type="spellEnd"/>
            <w:r w:rsidRPr="009079A7">
              <w:rPr>
                <w:rFonts w:ascii="Garamond" w:eastAsia="Times New Roman" w:hAnsi="Garamond" w:cs="Times New Roman"/>
                <w:sz w:val="18"/>
                <w:szCs w:val="18"/>
                <w:lang w:val="de-DE" w:eastAsia="pl-PL"/>
              </w:rPr>
              <w:t>: sekretariat@zdp.pwz.pl</w:t>
            </w:r>
          </w:p>
        </w:tc>
        <w:tc>
          <w:tcPr>
            <w:tcW w:w="2700" w:type="dxa"/>
            <w:gridSpan w:val="2"/>
          </w:tcPr>
          <w:p w:rsidR="009079A7" w:rsidRPr="009079A7" w:rsidRDefault="009079A7" w:rsidP="009079A7">
            <w:pPr>
              <w:spacing w:after="0" w:line="240" w:lineRule="auto"/>
              <w:rPr>
                <w:rFonts w:ascii="Garamond" w:eastAsia="Times New Roman" w:hAnsi="Garamond" w:cs="Times New Roman"/>
                <w:sz w:val="18"/>
                <w:szCs w:val="18"/>
                <w:lang w:eastAsia="pl-PL"/>
              </w:rPr>
            </w:pPr>
            <w:r w:rsidRPr="009079A7">
              <w:rPr>
                <w:rFonts w:ascii="Garamond" w:eastAsia="Times New Roman" w:hAnsi="Garamond" w:cs="Times New Roman"/>
                <w:sz w:val="18"/>
                <w:szCs w:val="18"/>
                <w:lang w:eastAsia="pl-PL"/>
              </w:rPr>
              <w:t>www.zdp.pwz.pl</w:t>
            </w:r>
          </w:p>
        </w:tc>
        <w:tc>
          <w:tcPr>
            <w:tcW w:w="2264" w:type="dxa"/>
            <w:vMerge w:val="restart"/>
          </w:tcPr>
          <w:p w:rsidR="009079A7" w:rsidRPr="009079A7" w:rsidRDefault="009079A7" w:rsidP="009079A7">
            <w:pPr>
              <w:spacing w:after="0" w:line="240" w:lineRule="auto"/>
              <w:jc w:val="right"/>
              <w:rPr>
                <w:rFonts w:ascii="Times New Roman" w:eastAsia="Times New Roman" w:hAnsi="Times New Roman" w:cs="Times New Roman"/>
                <w:sz w:val="20"/>
                <w:szCs w:val="20"/>
                <w:lang w:eastAsia="pl-PL"/>
              </w:rPr>
            </w:pPr>
            <w:r w:rsidRPr="009079A7">
              <w:rPr>
                <w:rFonts w:ascii="Times New Roman" w:eastAsia="Times New Roman" w:hAnsi="Times New Roman" w:cs="Times New Roman"/>
                <w:noProof/>
                <w:sz w:val="20"/>
                <w:szCs w:val="20"/>
                <w:lang w:eastAsia="pl-PL"/>
              </w:rPr>
              <w:drawing>
                <wp:inline distT="0" distB="0" distL="0" distR="0">
                  <wp:extent cx="775335" cy="899795"/>
                  <wp:effectExtent l="0" t="0" r="5715" b="0"/>
                  <wp:docPr id="1" name="Obraz 1" descr="wz%20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z%20h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5335" cy="899795"/>
                          </a:xfrm>
                          <a:prstGeom prst="rect">
                            <a:avLst/>
                          </a:prstGeom>
                          <a:noFill/>
                          <a:ln>
                            <a:noFill/>
                          </a:ln>
                        </pic:spPr>
                      </pic:pic>
                    </a:graphicData>
                  </a:graphic>
                </wp:inline>
              </w:drawing>
            </w:r>
          </w:p>
        </w:tc>
      </w:tr>
      <w:tr w:rsidR="009079A7" w:rsidRPr="009079A7" w:rsidTr="00981DD8">
        <w:trPr>
          <w:trHeight w:val="904"/>
        </w:trPr>
        <w:tc>
          <w:tcPr>
            <w:tcW w:w="6948" w:type="dxa"/>
            <w:gridSpan w:val="4"/>
          </w:tcPr>
          <w:p w:rsidR="009079A7" w:rsidRPr="009079A7" w:rsidRDefault="009079A7" w:rsidP="009079A7">
            <w:pPr>
              <w:spacing w:after="0" w:line="240" w:lineRule="auto"/>
              <w:rPr>
                <w:rFonts w:ascii="Arial" w:eastAsia="Times New Roman" w:hAnsi="Arial" w:cs="Arial"/>
                <w:b/>
                <w:spacing w:val="20"/>
                <w:sz w:val="26"/>
                <w:szCs w:val="26"/>
                <w:lang w:eastAsia="pl-PL"/>
              </w:rPr>
            </w:pPr>
            <w:r w:rsidRPr="009079A7">
              <w:rPr>
                <w:rFonts w:ascii="Arial" w:eastAsia="Times New Roman" w:hAnsi="Arial" w:cs="Arial"/>
                <w:b/>
                <w:spacing w:val="20"/>
                <w:sz w:val="26"/>
                <w:szCs w:val="26"/>
                <w:lang w:eastAsia="pl-PL"/>
              </w:rPr>
              <w:t xml:space="preserve">Zarząd Dróg Powiatowych                                                                                           </w:t>
            </w:r>
          </w:p>
          <w:p w:rsidR="009079A7" w:rsidRPr="009079A7" w:rsidRDefault="009079A7" w:rsidP="009079A7">
            <w:pPr>
              <w:spacing w:after="0" w:line="360" w:lineRule="auto"/>
              <w:rPr>
                <w:rFonts w:ascii="Arial" w:eastAsia="Times New Roman" w:hAnsi="Arial" w:cs="Arial"/>
                <w:b/>
                <w:spacing w:val="20"/>
                <w:sz w:val="26"/>
                <w:szCs w:val="26"/>
                <w:lang w:eastAsia="pl-PL"/>
              </w:rPr>
            </w:pPr>
            <w:r w:rsidRPr="009079A7">
              <w:rPr>
                <w:rFonts w:ascii="Arial" w:eastAsia="Times New Roman" w:hAnsi="Arial" w:cs="Arial"/>
                <w:b/>
                <w:spacing w:val="20"/>
                <w:sz w:val="26"/>
                <w:szCs w:val="26"/>
                <w:lang w:eastAsia="pl-PL"/>
              </w:rPr>
              <w:t>05-850 Ożarów Mazowiecki, ul. Poznańska 300</w:t>
            </w:r>
          </w:p>
          <w:p w:rsidR="009079A7" w:rsidRPr="009079A7" w:rsidRDefault="009079A7" w:rsidP="009079A7">
            <w:pPr>
              <w:spacing w:after="0" w:line="240" w:lineRule="auto"/>
              <w:rPr>
                <w:rFonts w:ascii="Times New Roman" w:eastAsia="Times New Roman" w:hAnsi="Times New Roman" w:cs="Times New Roman"/>
                <w:spacing w:val="20"/>
                <w:sz w:val="20"/>
                <w:szCs w:val="20"/>
                <w:lang w:eastAsia="pl-PL"/>
              </w:rPr>
            </w:pPr>
          </w:p>
        </w:tc>
        <w:tc>
          <w:tcPr>
            <w:tcW w:w="2264" w:type="dxa"/>
            <w:vMerge/>
          </w:tcPr>
          <w:p w:rsidR="009079A7" w:rsidRPr="009079A7" w:rsidRDefault="009079A7" w:rsidP="009079A7">
            <w:pPr>
              <w:spacing w:after="0" w:line="240" w:lineRule="auto"/>
              <w:rPr>
                <w:rFonts w:ascii="Times New Roman" w:eastAsia="Times New Roman" w:hAnsi="Times New Roman" w:cs="Times New Roman"/>
                <w:sz w:val="20"/>
                <w:szCs w:val="20"/>
                <w:lang w:eastAsia="pl-PL"/>
              </w:rPr>
            </w:pPr>
          </w:p>
        </w:tc>
      </w:tr>
      <w:tr w:rsidR="009079A7" w:rsidRPr="00AE408E" w:rsidTr="00981DD8">
        <w:tc>
          <w:tcPr>
            <w:tcW w:w="2303" w:type="dxa"/>
          </w:tcPr>
          <w:p w:rsidR="009079A7" w:rsidRPr="009079A7" w:rsidRDefault="009079A7" w:rsidP="009079A7">
            <w:pPr>
              <w:spacing w:after="0" w:line="240" w:lineRule="auto"/>
              <w:rPr>
                <w:rFonts w:ascii="Garamond" w:eastAsia="Times New Roman" w:hAnsi="Garamond" w:cs="Times New Roman"/>
                <w:sz w:val="16"/>
                <w:szCs w:val="16"/>
                <w:lang w:eastAsia="pl-PL"/>
              </w:rPr>
            </w:pPr>
          </w:p>
          <w:p w:rsidR="009079A7" w:rsidRPr="009079A7" w:rsidRDefault="009079A7" w:rsidP="009079A7">
            <w:pPr>
              <w:spacing w:after="0" w:line="240" w:lineRule="auto"/>
              <w:rPr>
                <w:rFonts w:ascii="Garamond" w:eastAsia="Times New Roman" w:hAnsi="Garamond" w:cs="Times New Roman"/>
                <w:sz w:val="16"/>
                <w:szCs w:val="16"/>
                <w:lang w:eastAsia="pl-PL"/>
              </w:rPr>
            </w:pPr>
            <w:r w:rsidRPr="009079A7">
              <w:rPr>
                <w:rFonts w:ascii="Garamond" w:eastAsia="Times New Roman" w:hAnsi="Garamond" w:cs="Times New Roman"/>
                <w:sz w:val="16"/>
                <w:szCs w:val="16"/>
                <w:lang w:eastAsia="pl-PL"/>
              </w:rPr>
              <w:t xml:space="preserve">Tel./Fax    (+22) 722-13-80           </w:t>
            </w:r>
          </w:p>
          <w:p w:rsidR="009079A7" w:rsidRPr="009079A7" w:rsidRDefault="009079A7" w:rsidP="009079A7">
            <w:pPr>
              <w:spacing w:after="0" w:line="240" w:lineRule="auto"/>
              <w:rPr>
                <w:rFonts w:ascii="Garamond" w:eastAsia="Times New Roman" w:hAnsi="Garamond" w:cs="Times New Roman"/>
                <w:sz w:val="16"/>
                <w:szCs w:val="16"/>
                <w:lang w:eastAsia="pl-PL"/>
              </w:rPr>
            </w:pPr>
            <w:r w:rsidRPr="009079A7">
              <w:rPr>
                <w:rFonts w:ascii="Garamond" w:eastAsia="Times New Roman" w:hAnsi="Garamond" w:cs="Times New Roman"/>
                <w:sz w:val="16"/>
                <w:szCs w:val="16"/>
                <w:lang w:eastAsia="pl-PL"/>
              </w:rPr>
              <w:t>Tel..           (+22) 722-11-81</w:t>
            </w:r>
          </w:p>
          <w:p w:rsidR="009079A7" w:rsidRPr="009079A7" w:rsidRDefault="009079A7" w:rsidP="009079A7">
            <w:pPr>
              <w:spacing w:after="0" w:line="240" w:lineRule="auto"/>
              <w:rPr>
                <w:rFonts w:ascii="Times New Roman" w:eastAsia="Times New Roman" w:hAnsi="Times New Roman" w:cs="Times New Roman"/>
                <w:sz w:val="20"/>
                <w:szCs w:val="20"/>
                <w:lang w:eastAsia="pl-PL"/>
              </w:rPr>
            </w:pPr>
            <w:r w:rsidRPr="009079A7">
              <w:rPr>
                <w:rFonts w:ascii="Garamond" w:eastAsia="Times New Roman" w:hAnsi="Garamond" w:cs="Times New Roman"/>
                <w:sz w:val="16"/>
                <w:szCs w:val="16"/>
                <w:lang w:eastAsia="pl-PL"/>
              </w:rPr>
              <w:t xml:space="preserve">       </w:t>
            </w:r>
          </w:p>
        </w:tc>
        <w:tc>
          <w:tcPr>
            <w:tcW w:w="1945" w:type="dxa"/>
          </w:tcPr>
          <w:p w:rsidR="009079A7" w:rsidRPr="009079A7" w:rsidRDefault="009079A7" w:rsidP="009079A7">
            <w:pPr>
              <w:spacing w:after="0" w:line="240" w:lineRule="auto"/>
              <w:rPr>
                <w:rFonts w:ascii="Garamond" w:eastAsia="Times New Roman" w:hAnsi="Garamond" w:cs="Times New Roman"/>
                <w:sz w:val="16"/>
                <w:szCs w:val="16"/>
                <w:lang w:eastAsia="pl-PL"/>
              </w:rPr>
            </w:pPr>
          </w:p>
          <w:p w:rsidR="009079A7" w:rsidRPr="009079A7" w:rsidRDefault="009079A7" w:rsidP="009079A7">
            <w:pPr>
              <w:spacing w:after="0" w:line="240" w:lineRule="auto"/>
              <w:rPr>
                <w:rFonts w:ascii="Times New Roman" w:eastAsia="Times New Roman" w:hAnsi="Times New Roman" w:cs="Times New Roman"/>
                <w:sz w:val="20"/>
                <w:szCs w:val="20"/>
                <w:lang w:eastAsia="pl-PL"/>
              </w:rPr>
            </w:pPr>
            <w:r w:rsidRPr="009079A7">
              <w:rPr>
                <w:rFonts w:ascii="Garamond" w:eastAsia="Times New Roman" w:hAnsi="Garamond" w:cs="Times New Roman"/>
                <w:sz w:val="16"/>
                <w:szCs w:val="16"/>
                <w:lang w:eastAsia="pl-PL"/>
              </w:rPr>
              <w:t>REGON 014900974</w:t>
            </w:r>
          </w:p>
        </w:tc>
        <w:tc>
          <w:tcPr>
            <w:tcW w:w="1800" w:type="dxa"/>
          </w:tcPr>
          <w:p w:rsidR="009079A7" w:rsidRPr="009079A7" w:rsidRDefault="009079A7" w:rsidP="009079A7">
            <w:pPr>
              <w:spacing w:after="0" w:line="240" w:lineRule="auto"/>
              <w:rPr>
                <w:rFonts w:ascii="Garamond" w:eastAsia="Times New Roman" w:hAnsi="Garamond" w:cs="Times New Roman"/>
                <w:sz w:val="16"/>
                <w:szCs w:val="16"/>
                <w:lang w:eastAsia="pl-PL"/>
              </w:rPr>
            </w:pPr>
          </w:p>
          <w:p w:rsidR="009079A7" w:rsidRPr="009079A7" w:rsidRDefault="009079A7" w:rsidP="009079A7">
            <w:pPr>
              <w:spacing w:after="0" w:line="240" w:lineRule="auto"/>
              <w:rPr>
                <w:rFonts w:ascii="Times New Roman" w:eastAsia="Times New Roman" w:hAnsi="Times New Roman" w:cs="Times New Roman"/>
                <w:sz w:val="20"/>
                <w:szCs w:val="20"/>
                <w:lang w:eastAsia="pl-PL"/>
              </w:rPr>
            </w:pPr>
            <w:r w:rsidRPr="009079A7">
              <w:rPr>
                <w:rFonts w:ascii="Garamond" w:eastAsia="Times New Roman" w:hAnsi="Garamond" w:cs="Times New Roman"/>
                <w:sz w:val="16"/>
                <w:szCs w:val="16"/>
                <w:lang w:eastAsia="pl-PL"/>
              </w:rPr>
              <w:t xml:space="preserve">NIP 118-14-20-774        </w:t>
            </w:r>
          </w:p>
        </w:tc>
        <w:tc>
          <w:tcPr>
            <w:tcW w:w="3164" w:type="dxa"/>
            <w:gridSpan w:val="2"/>
          </w:tcPr>
          <w:p w:rsidR="009079A7" w:rsidRPr="009079A7" w:rsidRDefault="009079A7" w:rsidP="009079A7">
            <w:pPr>
              <w:spacing w:after="0" w:line="240" w:lineRule="auto"/>
              <w:rPr>
                <w:rFonts w:ascii="Garamond" w:eastAsia="Times New Roman" w:hAnsi="Garamond" w:cs="Times New Roman"/>
                <w:sz w:val="16"/>
                <w:szCs w:val="16"/>
                <w:lang w:val="en-US" w:eastAsia="pl-PL"/>
              </w:rPr>
            </w:pPr>
          </w:p>
          <w:p w:rsidR="009079A7" w:rsidRPr="009079A7" w:rsidRDefault="009079A7" w:rsidP="009079A7">
            <w:pPr>
              <w:spacing w:after="0" w:line="240" w:lineRule="auto"/>
              <w:rPr>
                <w:rFonts w:ascii="Garamond" w:eastAsia="Times New Roman" w:hAnsi="Garamond" w:cs="Arial"/>
                <w:sz w:val="16"/>
                <w:szCs w:val="16"/>
                <w:lang w:val="en-US" w:eastAsia="pl-PL"/>
              </w:rPr>
            </w:pPr>
            <w:proofErr w:type="spellStart"/>
            <w:r w:rsidRPr="009079A7">
              <w:rPr>
                <w:rFonts w:ascii="Garamond" w:eastAsia="Times New Roman" w:hAnsi="Garamond" w:cs="Times New Roman"/>
                <w:sz w:val="16"/>
                <w:szCs w:val="16"/>
                <w:lang w:val="en-US" w:eastAsia="pl-PL"/>
              </w:rPr>
              <w:t>Konto</w:t>
            </w:r>
            <w:proofErr w:type="spellEnd"/>
            <w:r w:rsidRPr="009079A7">
              <w:rPr>
                <w:rFonts w:ascii="Garamond" w:eastAsia="Times New Roman" w:hAnsi="Garamond" w:cs="Times New Roman"/>
                <w:sz w:val="16"/>
                <w:szCs w:val="16"/>
                <w:lang w:val="en-US" w:eastAsia="pl-PL"/>
              </w:rPr>
              <w:t xml:space="preserve"> nr  </w:t>
            </w:r>
            <w:r w:rsidRPr="009079A7">
              <w:rPr>
                <w:rFonts w:ascii="Calibri" w:eastAsia="Times New Roman" w:hAnsi="Calibri" w:cs="Times New Roman"/>
                <w:color w:val="000000"/>
                <w:sz w:val="16"/>
                <w:szCs w:val="16"/>
                <w:lang w:val="en-US" w:eastAsia="pl-PL"/>
              </w:rPr>
              <w:t>06156000132619704530000001</w:t>
            </w:r>
          </w:p>
          <w:p w:rsidR="009079A7" w:rsidRPr="009079A7" w:rsidRDefault="009079A7" w:rsidP="009079A7">
            <w:pPr>
              <w:spacing w:after="0" w:line="240" w:lineRule="auto"/>
              <w:rPr>
                <w:rFonts w:ascii="Times New Roman" w:eastAsia="Times New Roman" w:hAnsi="Times New Roman" w:cs="Times New Roman"/>
                <w:sz w:val="16"/>
                <w:szCs w:val="16"/>
                <w:lang w:val="en-US" w:eastAsia="pl-PL"/>
              </w:rPr>
            </w:pPr>
            <w:proofErr w:type="spellStart"/>
            <w:r w:rsidRPr="009079A7">
              <w:rPr>
                <w:rFonts w:ascii="Times New Roman" w:eastAsia="Times New Roman" w:hAnsi="Times New Roman" w:cs="Times New Roman"/>
                <w:sz w:val="16"/>
                <w:szCs w:val="16"/>
                <w:lang w:val="en-US" w:eastAsia="pl-PL"/>
              </w:rPr>
              <w:t>Getin</w:t>
            </w:r>
            <w:proofErr w:type="spellEnd"/>
            <w:r w:rsidRPr="009079A7">
              <w:rPr>
                <w:rFonts w:ascii="Times New Roman" w:eastAsia="Times New Roman" w:hAnsi="Times New Roman" w:cs="Times New Roman"/>
                <w:sz w:val="16"/>
                <w:szCs w:val="16"/>
                <w:lang w:val="en-US" w:eastAsia="pl-PL"/>
              </w:rPr>
              <w:t xml:space="preserve"> Noble Bank SA</w:t>
            </w:r>
          </w:p>
        </w:tc>
      </w:tr>
    </w:tbl>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b/>
          <w:lang w:val="en-US" w:eastAsia="pl-PL"/>
        </w:rPr>
      </w:pP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SPECYFIKACJA</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ISTOTNYCH WARUNKÓW ZAMÓWIENIA</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b/>
          <w:lang w:eastAsia="pl-PL"/>
        </w:rPr>
      </w:pPr>
      <w:r w:rsidRPr="009079A7">
        <w:rPr>
          <w:rFonts w:ascii="Times New Roman" w:eastAsia="Times New Roman" w:hAnsi="Times New Roman" w:cs="Times New Roman"/>
          <w:b/>
          <w:lang w:eastAsia="pl-PL"/>
        </w:rPr>
        <w:t>na:</w:t>
      </w:r>
    </w:p>
    <w:p w:rsidR="009079A7" w:rsidRPr="009079A7" w:rsidRDefault="009079A7" w:rsidP="009079A7">
      <w:pPr>
        <w:overflowPunct w:val="0"/>
        <w:autoSpaceDE w:val="0"/>
        <w:autoSpaceDN w:val="0"/>
        <w:adjustRightInd w:val="0"/>
        <w:spacing w:before="240" w:after="0" w:line="240" w:lineRule="auto"/>
        <w:jc w:val="center"/>
        <w:rPr>
          <w:rFonts w:ascii="Arial" w:eastAsia="Times New Roman" w:hAnsi="Arial" w:cs="Arial"/>
          <w:b/>
          <w:color w:val="0D0D0D"/>
          <w:spacing w:val="20"/>
          <w:sz w:val="20"/>
          <w:szCs w:val="20"/>
          <w:lang w:eastAsia="pl-PL"/>
        </w:rPr>
      </w:pPr>
    </w:p>
    <w:p w:rsidR="009079A7" w:rsidRPr="009079A7" w:rsidRDefault="009079A7" w:rsidP="009079A7">
      <w:pPr>
        <w:spacing w:after="0" w:line="240" w:lineRule="auto"/>
        <w:jc w:val="both"/>
        <w:rPr>
          <w:rFonts w:ascii="Arial" w:eastAsia="Times New Roman" w:hAnsi="Arial" w:cs="Arial"/>
          <w:b/>
          <w:i/>
          <w:color w:val="0D0D0D"/>
          <w:sz w:val="20"/>
          <w:szCs w:val="20"/>
          <w:lang w:eastAsia="pl-PL"/>
        </w:rPr>
      </w:pPr>
      <w:r w:rsidRPr="009079A7">
        <w:rPr>
          <w:rFonts w:ascii="Arial" w:eastAsia="Times New Roman" w:hAnsi="Arial" w:cs="Arial"/>
          <w:b/>
          <w:i/>
          <w:color w:val="0D0D0D"/>
          <w:sz w:val="20"/>
          <w:szCs w:val="20"/>
          <w:lang w:eastAsia="pl-PL"/>
        </w:rPr>
        <w:t>„</w:t>
      </w:r>
      <w:r w:rsidRPr="009079A7">
        <w:rPr>
          <w:rFonts w:ascii="Arial" w:eastAsia="Times New Roman" w:hAnsi="Arial" w:cs="Arial"/>
          <w:b/>
          <w:color w:val="0D0D0D"/>
          <w:sz w:val="20"/>
          <w:szCs w:val="20"/>
          <w:lang w:eastAsia="pl-PL"/>
        </w:rPr>
        <w:t>Wykonanie prac projektowych rozbudowy/przebudowy dróg powiatowych w Powiecie Warszawskim Zachodnim, będących w dyspozycji Zarządu Dróg Powiatowych w Ożarowie Mazowieckim w 2017r.</w:t>
      </w: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tabs>
          <w:tab w:val="left" w:pos="1276"/>
          <w:tab w:val="left" w:pos="1701"/>
          <w:tab w:val="left" w:pos="1843"/>
        </w:tabs>
        <w:overflowPunct w:val="0"/>
        <w:autoSpaceDE w:val="0"/>
        <w:autoSpaceDN w:val="0"/>
        <w:adjustRightInd w:val="0"/>
        <w:spacing w:after="0" w:line="240" w:lineRule="auto"/>
        <w:ind w:left="283" w:hanging="283"/>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Rozdział I</w:t>
      </w:r>
      <w:r w:rsidRPr="009079A7">
        <w:rPr>
          <w:rFonts w:ascii="Arial" w:eastAsia="Times New Roman" w:hAnsi="Arial" w:cs="Arial"/>
          <w:b/>
          <w:color w:val="0D0D0D"/>
          <w:sz w:val="20"/>
          <w:szCs w:val="20"/>
          <w:lang w:eastAsia="pl-PL"/>
        </w:rPr>
        <w:tab/>
        <w:t>-</w:t>
      </w:r>
      <w:r w:rsidRPr="009079A7">
        <w:rPr>
          <w:rFonts w:ascii="Arial" w:eastAsia="Times New Roman" w:hAnsi="Arial" w:cs="Arial"/>
          <w:b/>
          <w:color w:val="0D0D0D"/>
          <w:sz w:val="20"/>
          <w:szCs w:val="20"/>
          <w:lang w:eastAsia="pl-PL"/>
        </w:rPr>
        <w:tab/>
        <w:t xml:space="preserve">Instrukcja </w:t>
      </w:r>
    </w:p>
    <w:p w:rsidR="009079A7" w:rsidRPr="009079A7" w:rsidRDefault="009079A7" w:rsidP="009079A7">
      <w:pPr>
        <w:tabs>
          <w:tab w:val="left" w:pos="1276"/>
          <w:tab w:val="left" w:pos="1701"/>
          <w:tab w:val="left" w:pos="1843"/>
        </w:tabs>
        <w:overflowPunct w:val="0"/>
        <w:autoSpaceDE w:val="0"/>
        <w:autoSpaceDN w:val="0"/>
        <w:adjustRightInd w:val="0"/>
        <w:spacing w:before="120" w:after="0" w:line="240" w:lineRule="auto"/>
        <w:ind w:left="284" w:hanging="284"/>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Rozdział II</w:t>
      </w:r>
      <w:r w:rsidRPr="009079A7">
        <w:rPr>
          <w:rFonts w:ascii="Arial" w:eastAsia="Times New Roman" w:hAnsi="Arial" w:cs="Arial"/>
          <w:b/>
          <w:color w:val="0D0D0D"/>
          <w:sz w:val="20"/>
          <w:szCs w:val="20"/>
          <w:lang w:eastAsia="pl-PL"/>
        </w:rPr>
        <w:tab/>
        <w:t>-</w:t>
      </w:r>
      <w:r w:rsidRPr="009079A7">
        <w:rPr>
          <w:rFonts w:ascii="Arial" w:eastAsia="Times New Roman" w:hAnsi="Arial" w:cs="Arial"/>
          <w:b/>
          <w:color w:val="0D0D0D"/>
          <w:sz w:val="20"/>
          <w:szCs w:val="20"/>
          <w:lang w:eastAsia="pl-PL"/>
        </w:rPr>
        <w:tab/>
        <w:t xml:space="preserve">Formularz oferty wraz z załączonymi formularzami </w:t>
      </w:r>
    </w:p>
    <w:p w:rsidR="009079A7" w:rsidRPr="009079A7" w:rsidRDefault="009079A7" w:rsidP="009079A7">
      <w:pPr>
        <w:tabs>
          <w:tab w:val="left" w:pos="1276"/>
          <w:tab w:val="left" w:pos="1701"/>
          <w:tab w:val="left" w:pos="1843"/>
        </w:tabs>
        <w:overflowPunct w:val="0"/>
        <w:autoSpaceDE w:val="0"/>
        <w:autoSpaceDN w:val="0"/>
        <w:adjustRightInd w:val="0"/>
        <w:spacing w:before="120" w:after="0" w:line="240" w:lineRule="auto"/>
        <w:ind w:left="284" w:hanging="284"/>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Rozdział III</w:t>
      </w:r>
      <w:r w:rsidRPr="009079A7">
        <w:rPr>
          <w:rFonts w:ascii="Arial" w:eastAsia="Times New Roman" w:hAnsi="Arial" w:cs="Arial"/>
          <w:b/>
          <w:color w:val="0D0D0D"/>
          <w:sz w:val="20"/>
          <w:szCs w:val="20"/>
          <w:lang w:eastAsia="pl-PL"/>
        </w:rPr>
        <w:tab/>
        <w:t>-</w:t>
      </w:r>
      <w:r w:rsidRPr="009079A7">
        <w:rPr>
          <w:rFonts w:ascii="Arial" w:eastAsia="Times New Roman" w:hAnsi="Arial" w:cs="Arial"/>
          <w:b/>
          <w:color w:val="0D0D0D"/>
          <w:sz w:val="20"/>
          <w:szCs w:val="20"/>
          <w:lang w:eastAsia="pl-PL"/>
        </w:rPr>
        <w:tab/>
        <w:t>Projekt umowy.</w:t>
      </w:r>
    </w:p>
    <w:p w:rsidR="009079A7" w:rsidRPr="009079A7" w:rsidRDefault="009079A7" w:rsidP="009079A7">
      <w:pPr>
        <w:tabs>
          <w:tab w:val="left" w:pos="1276"/>
          <w:tab w:val="left" w:pos="1701"/>
          <w:tab w:val="left" w:pos="1843"/>
        </w:tabs>
        <w:overflowPunct w:val="0"/>
        <w:autoSpaceDE w:val="0"/>
        <w:autoSpaceDN w:val="0"/>
        <w:adjustRightInd w:val="0"/>
        <w:spacing w:before="120" w:after="0" w:line="240" w:lineRule="auto"/>
        <w:rPr>
          <w:rFonts w:ascii="Arial" w:eastAsia="Times New Roman" w:hAnsi="Arial" w:cs="Arial"/>
          <w:b/>
          <w:color w:val="0D0D0D"/>
          <w:sz w:val="20"/>
          <w:szCs w:val="20"/>
          <w:lang w:eastAsia="pl-PL"/>
        </w:rPr>
      </w:pPr>
    </w:p>
    <w:p w:rsidR="009079A7" w:rsidRPr="009079A7" w:rsidRDefault="009079A7" w:rsidP="009079A7">
      <w:pPr>
        <w:numPr>
          <w:ilvl w:val="12"/>
          <w:numId w:val="0"/>
        </w:numPr>
        <w:tabs>
          <w:tab w:val="left" w:pos="0"/>
        </w:tabs>
        <w:overflowPunct w:val="0"/>
        <w:autoSpaceDE w:val="0"/>
        <w:autoSpaceDN w:val="0"/>
        <w:adjustRightInd w:val="0"/>
        <w:spacing w:after="0" w:line="360" w:lineRule="auto"/>
        <w:ind w:left="2127" w:hanging="2127"/>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Załącznik Nr 1: </w:t>
      </w:r>
      <w:r w:rsidRPr="009079A7">
        <w:rPr>
          <w:rFonts w:ascii="Arial" w:eastAsia="Times New Roman" w:hAnsi="Arial" w:cs="Arial"/>
          <w:b/>
          <w:color w:val="0D0D0D"/>
          <w:sz w:val="20"/>
          <w:szCs w:val="20"/>
          <w:lang w:eastAsia="pl-PL"/>
        </w:rPr>
        <w:tab/>
        <w:t>Wykaz tytułów niezbędnych do wykonania dokumentacji projektowej rozbudowy/przebudowy dróg powiatowych na terenie powiatu Warszawskiego Zachodniego</w:t>
      </w:r>
      <w:r w:rsidRPr="009079A7">
        <w:rPr>
          <w:rFonts w:ascii="Arial" w:eastAsia="Times New Roman" w:hAnsi="Arial" w:cs="Arial"/>
          <w:color w:val="0D0D0D"/>
          <w:sz w:val="20"/>
          <w:szCs w:val="20"/>
          <w:lang w:eastAsia="pl-PL"/>
        </w:rPr>
        <w:t xml:space="preserve"> </w:t>
      </w:r>
      <w:r w:rsidRPr="009079A7">
        <w:rPr>
          <w:rFonts w:ascii="Arial" w:eastAsia="Times New Roman" w:hAnsi="Arial" w:cs="Arial"/>
          <w:b/>
          <w:color w:val="0D0D0D"/>
          <w:sz w:val="20"/>
          <w:szCs w:val="20"/>
          <w:lang w:eastAsia="pl-PL"/>
        </w:rPr>
        <w:t>z podziałem na Część I, Część II, Część III, Część IV, Część V, Część VI, Część VII, Część VI</w:t>
      </w:r>
      <w:r>
        <w:rPr>
          <w:rFonts w:ascii="Arial" w:eastAsia="Times New Roman" w:hAnsi="Arial" w:cs="Arial"/>
          <w:b/>
          <w:color w:val="0D0D0D"/>
          <w:sz w:val="20"/>
          <w:szCs w:val="20"/>
          <w:lang w:eastAsia="pl-PL"/>
        </w:rPr>
        <w:t>II, Część IX,</w:t>
      </w:r>
    </w:p>
    <w:p w:rsidR="009079A7" w:rsidRPr="009079A7" w:rsidRDefault="009079A7" w:rsidP="009079A7">
      <w:pPr>
        <w:numPr>
          <w:ilvl w:val="12"/>
          <w:numId w:val="0"/>
        </w:numPr>
        <w:tabs>
          <w:tab w:val="left" w:pos="2694"/>
          <w:tab w:val="left" w:pos="2977"/>
          <w:tab w:val="left" w:pos="3686"/>
        </w:tabs>
        <w:overflowPunct w:val="0"/>
        <w:autoSpaceDE w:val="0"/>
        <w:autoSpaceDN w:val="0"/>
        <w:adjustRightInd w:val="0"/>
        <w:spacing w:after="0" w:line="240" w:lineRule="auto"/>
        <w:ind w:left="425" w:hanging="425"/>
        <w:rPr>
          <w:rFonts w:ascii="Arial" w:eastAsia="Times New Roman" w:hAnsi="Arial" w:cs="Arial"/>
          <w:color w:val="0D0D0D"/>
          <w:sz w:val="20"/>
          <w:szCs w:val="20"/>
          <w:lang w:eastAsia="pl-PL"/>
        </w:rPr>
      </w:pPr>
    </w:p>
    <w:p w:rsidR="009079A7" w:rsidRPr="009079A7" w:rsidRDefault="009079A7" w:rsidP="009079A7">
      <w:pPr>
        <w:tabs>
          <w:tab w:val="left" w:pos="-2268"/>
          <w:tab w:val="left" w:pos="708"/>
        </w:tabs>
        <w:overflowPunct w:val="0"/>
        <w:autoSpaceDE w:val="0"/>
        <w:autoSpaceDN w:val="0"/>
        <w:adjustRightInd w:val="0"/>
        <w:spacing w:after="0" w:line="240" w:lineRule="auto"/>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Tryb:</w:t>
      </w:r>
      <w:r w:rsidRPr="009079A7">
        <w:rPr>
          <w:rFonts w:ascii="Arial" w:eastAsia="Times New Roman" w:hAnsi="Arial" w:cs="Arial"/>
          <w:b/>
          <w:color w:val="0D0D0D"/>
          <w:sz w:val="20"/>
          <w:szCs w:val="20"/>
          <w:lang w:eastAsia="pl-PL"/>
        </w:rPr>
        <w:tab/>
        <w:t>przetarg nieograniczony nr ZP-</w:t>
      </w:r>
      <w:r w:rsidR="009F3725">
        <w:rPr>
          <w:rFonts w:ascii="Arial" w:eastAsia="Times New Roman" w:hAnsi="Arial" w:cs="Arial"/>
          <w:b/>
          <w:color w:val="0D0D0D"/>
          <w:sz w:val="20"/>
          <w:szCs w:val="20"/>
          <w:lang w:eastAsia="pl-PL"/>
        </w:rPr>
        <w:t>3</w:t>
      </w:r>
      <w:r w:rsidRPr="009079A7">
        <w:rPr>
          <w:rFonts w:ascii="Arial" w:eastAsia="Times New Roman" w:hAnsi="Arial" w:cs="Arial"/>
          <w:b/>
          <w:color w:val="0D0D0D"/>
          <w:sz w:val="20"/>
          <w:szCs w:val="20"/>
          <w:lang w:eastAsia="pl-PL"/>
        </w:rPr>
        <w:t>/2017</w:t>
      </w:r>
    </w:p>
    <w:p w:rsidR="009079A7" w:rsidRPr="009079A7" w:rsidRDefault="009079A7" w:rsidP="009079A7">
      <w:pPr>
        <w:widowControl w:val="0"/>
        <w:autoSpaceDE w:val="0"/>
        <w:autoSpaceDN w:val="0"/>
        <w:adjustRightInd w:val="0"/>
        <w:spacing w:after="0" w:line="360" w:lineRule="auto"/>
        <w:ind w:right="-6"/>
        <w:rPr>
          <w:rFonts w:ascii="Times New Roman" w:eastAsia="Times New Roman" w:hAnsi="Times New Roman" w:cs="Times New Roman"/>
          <w:lang w:eastAsia="pl-PL"/>
        </w:rPr>
      </w:pPr>
      <w:r w:rsidRPr="009079A7">
        <w:rPr>
          <w:rFonts w:ascii="Times New Roman" w:eastAsia="Times New Roman" w:hAnsi="Times New Roman" w:cs="Times New Roman"/>
          <w:lang w:eastAsia="pl-PL"/>
        </w:rPr>
        <w:br w:type="page"/>
      </w:r>
    </w:p>
    <w:p w:rsidR="009079A7" w:rsidRPr="009079A7" w:rsidRDefault="009079A7" w:rsidP="009079A7">
      <w:pPr>
        <w:keepNext/>
        <w:autoSpaceDE w:val="0"/>
        <w:autoSpaceDN w:val="0"/>
        <w:adjustRightInd w:val="0"/>
        <w:spacing w:after="0" w:line="360" w:lineRule="auto"/>
        <w:jc w:val="center"/>
        <w:outlineLvl w:val="4"/>
        <w:rPr>
          <w:rFonts w:ascii="Times New Roman" w:eastAsia="Times New Roman" w:hAnsi="Times New Roman" w:cs="Times New Roman"/>
          <w:b/>
          <w:bCs/>
          <w:lang w:eastAsia="pl-PL"/>
        </w:rPr>
      </w:pPr>
      <w:r w:rsidRPr="009079A7">
        <w:rPr>
          <w:rFonts w:ascii="Times New Roman" w:eastAsia="Times New Roman" w:hAnsi="Times New Roman" w:cs="Times New Roman"/>
          <w:b/>
          <w:bCs/>
          <w:lang w:eastAsia="pl-PL"/>
        </w:rPr>
        <w:lastRenderedPageBreak/>
        <w:t>Rozdział I – INSTRUKCJA</w:t>
      </w:r>
    </w:p>
    <w:p w:rsidR="009079A7" w:rsidRPr="009079A7" w:rsidRDefault="009079A7" w:rsidP="009079A7">
      <w:pPr>
        <w:autoSpaceDE w:val="0"/>
        <w:autoSpaceDN w:val="0"/>
        <w:adjustRightInd w:val="0"/>
        <w:spacing w:before="120" w:after="0" w:line="360" w:lineRule="auto"/>
        <w:jc w:val="center"/>
        <w:rPr>
          <w:rFonts w:ascii="Times New Roman" w:eastAsia="Times New Roman" w:hAnsi="Times New Roman" w:cs="Times New Roman"/>
          <w:b/>
          <w:lang w:eastAsia="pl-PL"/>
        </w:rPr>
      </w:pPr>
      <w:r w:rsidRPr="009079A7">
        <w:rPr>
          <w:rFonts w:ascii="Times New Roman" w:eastAsia="Times New Roman" w:hAnsi="Times New Roman" w:cs="Times New Roman"/>
          <w:b/>
          <w:lang w:eastAsia="pl-PL"/>
        </w:rPr>
        <w:t>art. 1</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b/>
          <w:lang w:eastAsia="pl-PL"/>
        </w:rPr>
      </w:pPr>
      <w:r w:rsidRPr="009079A7">
        <w:rPr>
          <w:rFonts w:ascii="Times New Roman" w:eastAsia="Times New Roman" w:hAnsi="Times New Roman" w:cs="Times New Roman"/>
          <w:b/>
          <w:lang w:eastAsia="pl-PL"/>
        </w:rPr>
        <w:t>ZAMAWIAJĄCY</w:t>
      </w:r>
    </w:p>
    <w:p w:rsidR="009079A7" w:rsidRPr="009079A7" w:rsidRDefault="009079A7" w:rsidP="009079A7">
      <w:pPr>
        <w:numPr>
          <w:ilvl w:val="0"/>
          <w:numId w:val="2"/>
        </w:numPr>
        <w:autoSpaceDE w:val="0"/>
        <w:autoSpaceDN w:val="0"/>
        <w:adjustRightInd w:val="0"/>
        <w:spacing w:before="120" w:after="0" w:line="360" w:lineRule="auto"/>
        <w:jc w:val="both"/>
        <w:rPr>
          <w:rFonts w:ascii="Times New Roman" w:eastAsia="Times New Roman" w:hAnsi="Times New Roman" w:cs="Times New Roman"/>
          <w:b/>
          <w:lang w:eastAsia="pl-PL"/>
        </w:rPr>
      </w:pPr>
      <w:r w:rsidRPr="009079A7">
        <w:rPr>
          <w:rFonts w:ascii="Times New Roman" w:eastAsia="Times New Roman" w:hAnsi="Times New Roman" w:cs="Times New Roman"/>
          <w:lang w:eastAsia="pl-PL"/>
        </w:rPr>
        <w:t>Zarząd Dróg Powiatowych w Ożarowie Mazowieckim, ul. Poznańska 300, 05 – 850 Ożarów Mazowiecki NIP: 118 – 14 – 20 – 774, REGON: 014900974, zaprasza do ubiegania się o zamówienie publiczne, prowadzone w trybie przetargu nieograniczonego nr ZP-</w:t>
      </w:r>
      <w:r w:rsidR="009F3725">
        <w:rPr>
          <w:rFonts w:ascii="Times New Roman" w:eastAsia="Times New Roman" w:hAnsi="Times New Roman" w:cs="Times New Roman"/>
          <w:lang w:eastAsia="pl-PL"/>
        </w:rPr>
        <w:t>3</w:t>
      </w:r>
      <w:r w:rsidRPr="009079A7">
        <w:rPr>
          <w:rFonts w:ascii="Times New Roman" w:eastAsia="Times New Roman" w:hAnsi="Times New Roman" w:cs="Times New Roman"/>
          <w:lang w:eastAsia="pl-PL"/>
        </w:rPr>
        <w:t xml:space="preserve">/2017 na </w:t>
      </w:r>
      <w:r w:rsidRPr="009079A7">
        <w:rPr>
          <w:rFonts w:ascii="Times New Roman" w:eastAsia="Times New Roman" w:hAnsi="Times New Roman" w:cs="Times New Roman"/>
          <w:color w:val="0D0D0D"/>
          <w:lang w:eastAsia="pl-PL"/>
        </w:rPr>
        <w:t>Wykonanie prac projektowych rozbudowy/przebudowy dróg powiatowych w Powiecie Warszawskim Zachodnim, będących w dyspozycji Zarządu Dróg Powiatowych w Ożarowie Mazowieckim w 2017r</w:t>
      </w:r>
      <w:r w:rsidRPr="009079A7">
        <w:rPr>
          <w:rFonts w:ascii="Times New Roman" w:eastAsia="Times New Roman" w:hAnsi="Times New Roman" w:cs="Times New Roman"/>
          <w:b/>
          <w:lang w:eastAsia="pl-PL"/>
        </w:rPr>
        <w:t xml:space="preserve"> </w:t>
      </w:r>
    </w:p>
    <w:p w:rsidR="009079A7" w:rsidRPr="009079A7" w:rsidRDefault="009079A7" w:rsidP="009079A7">
      <w:pPr>
        <w:autoSpaceDE w:val="0"/>
        <w:autoSpaceDN w:val="0"/>
        <w:adjustRightInd w:val="0"/>
        <w:spacing w:before="120" w:after="0" w:line="360" w:lineRule="auto"/>
        <w:ind w:left="360"/>
        <w:jc w:val="center"/>
        <w:rPr>
          <w:rFonts w:ascii="Times New Roman" w:eastAsia="Times New Roman" w:hAnsi="Times New Roman" w:cs="Times New Roman"/>
          <w:b/>
          <w:lang w:eastAsia="pl-PL"/>
        </w:rPr>
      </w:pPr>
      <w:r w:rsidRPr="009079A7">
        <w:rPr>
          <w:rFonts w:ascii="Times New Roman" w:eastAsia="Times New Roman" w:hAnsi="Times New Roman" w:cs="Times New Roman"/>
          <w:b/>
          <w:lang w:eastAsia="pl-PL"/>
        </w:rPr>
        <w:t>art. 2</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b/>
          <w:lang w:eastAsia="pl-PL"/>
        </w:rPr>
      </w:pPr>
      <w:r w:rsidRPr="009079A7">
        <w:rPr>
          <w:rFonts w:ascii="Times New Roman" w:eastAsia="Times New Roman" w:hAnsi="Times New Roman" w:cs="Times New Roman"/>
          <w:b/>
          <w:lang w:eastAsia="pl-PL"/>
        </w:rPr>
        <w:t>INFORMACJE OGÓLNE</w:t>
      </w:r>
    </w:p>
    <w:p w:rsidR="009079A7" w:rsidRPr="009079A7" w:rsidRDefault="009079A7" w:rsidP="009079A7">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9079A7">
        <w:rPr>
          <w:rFonts w:ascii="Times New Roman" w:eastAsia="Times New Roman" w:hAnsi="Times New Roman" w:cs="Times New Roman"/>
          <w:b/>
          <w:lang w:eastAsia="pl-PL"/>
        </w:rPr>
        <w:t>§ 1</w:t>
      </w:r>
    </w:p>
    <w:p w:rsidR="009079A7" w:rsidRPr="009079A7" w:rsidRDefault="009079A7" w:rsidP="009079A7">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9079A7">
        <w:rPr>
          <w:rFonts w:ascii="Times New Roman" w:eastAsia="Times New Roman" w:hAnsi="Times New Roman" w:cs="Times New Roman"/>
          <w:b/>
          <w:u w:val="single"/>
          <w:lang w:eastAsia="pl-PL"/>
        </w:rPr>
        <w:t>Podstawa prawna</w:t>
      </w:r>
    </w:p>
    <w:p w:rsidR="009079A7" w:rsidRPr="009079A7" w:rsidRDefault="009079A7" w:rsidP="009079A7">
      <w:pPr>
        <w:numPr>
          <w:ilvl w:val="0"/>
          <w:numId w:val="3"/>
        </w:numPr>
        <w:autoSpaceDE w:val="0"/>
        <w:autoSpaceDN w:val="0"/>
        <w:adjustRightInd w:val="0"/>
        <w:spacing w:before="120" w:after="0" w:line="360" w:lineRule="auto"/>
        <w:ind w:left="357" w:hanging="357"/>
        <w:jc w:val="both"/>
        <w:rPr>
          <w:rFonts w:ascii="Times New Roman" w:eastAsia="Arial Unicode MS" w:hAnsi="Times New Roman" w:cs="Times New Roman"/>
          <w:lang w:eastAsia="pl-PL"/>
        </w:rPr>
      </w:pPr>
      <w:r w:rsidRPr="009079A7">
        <w:rPr>
          <w:rFonts w:ascii="Times New Roman" w:eastAsia="Times New Roman" w:hAnsi="Times New Roman" w:cs="Times New Roman"/>
          <w:lang w:eastAsia="pl-PL"/>
        </w:rPr>
        <w:t>Ustawa z dnia 29 stycznia 2004 r. Prawo zamówie</w:t>
      </w:r>
      <w:r w:rsidRPr="009079A7">
        <w:rPr>
          <w:rFonts w:ascii="Times New Roman" w:eastAsia="Arial Unicode MS" w:hAnsi="Times New Roman" w:cs="Times New Roman"/>
          <w:lang w:eastAsia="pl-PL"/>
        </w:rPr>
        <w:t xml:space="preserve">ń publicznych, opublikowana </w:t>
      </w:r>
      <w:r w:rsidRPr="009079A7">
        <w:rPr>
          <w:rFonts w:ascii="Times New Roman" w:eastAsia="Arial Unicode MS" w:hAnsi="Times New Roman" w:cs="Times New Roman"/>
          <w:lang w:eastAsia="pl-PL"/>
        </w:rPr>
        <w:br/>
      </w:r>
      <w:r w:rsidRPr="009079A7">
        <w:rPr>
          <w:rFonts w:ascii="Times New Roman" w:eastAsia="Times New Roman" w:hAnsi="Times New Roman" w:cs="Times New Roman"/>
          <w:color w:val="000000"/>
          <w:lang w:eastAsia="pl-PL"/>
        </w:rPr>
        <w:t xml:space="preserve">w Dz. U. z 2016 r. poz. 1020 z </w:t>
      </w:r>
      <w:proofErr w:type="spellStart"/>
      <w:r w:rsidRPr="009079A7">
        <w:rPr>
          <w:rFonts w:ascii="Times New Roman" w:eastAsia="Times New Roman" w:hAnsi="Times New Roman" w:cs="Times New Roman"/>
          <w:color w:val="000000"/>
          <w:lang w:eastAsia="pl-PL"/>
        </w:rPr>
        <w:t>późn</w:t>
      </w:r>
      <w:proofErr w:type="spellEnd"/>
      <w:r w:rsidRPr="009079A7">
        <w:rPr>
          <w:rFonts w:ascii="Times New Roman" w:eastAsia="Times New Roman" w:hAnsi="Times New Roman" w:cs="Times New Roman"/>
          <w:color w:val="000000"/>
          <w:lang w:eastAsia="pl-PL"/>
        </w:rPr>
        <w:t>. zm.</w:t>
      </w:r>
      <w:r w:rsidRPr="009079A7">
        <w:rPr>
          <w:rFonts w:ascii="Times New Roman" w:eastAsia="Times New Roman" w:hAnsi="Times New Roman" w:cs="Times New Roman"/>
          <w:lang w:eastAsia="pl-PL"/>
        </w:rPr>
        <w:t>, zwana</w:t>
      </w:r>
      <w:r w:rsidRPr="009079A7">
        <w:rPr>
          <w:rFonts w:ascii="Times New Roman" w:eastAsia="Arial Unicode MS" w:hAnsi="Times New Roman" w:cs="Times New Roman"/>
          <w:lang w:eastAsia="pl-PL"/>
        </w:rPr>
        <w:t xml:space="preserve"> dal</w:t>
      </w:r>
      <w:r w:rsidRPr="009079A7">
        <w:rPr>
          <w:rFonts w:ascii="Times New Roman" w:eastAsia="Times New Roman" w:hAnsi="Times New Roman" w:cs="Times New Roman"/>
          <w:lang w:eastAsia="pl-PL"/>
        </w:rPr>
        <w:t>ej ustaw</w:t>
      </w:r>
      <w:r w:rsidRPr="009079A7">
        <w:rPr>
          <w:rFonts w:ascii="Times New Roman" w:eastAsia="Arial Unicode MS" w:hAnsi="Times New Roman" w:cs="Times New Roman"/>
          <w:lang w:eastAsia="pl-PL"/>
        </w:rPr>
        <w:t>ą, wraz z aktami wykonawczymi do tej ustawy.</w:t>
      </w:r>
    </w:p>
    <w:p w:rsidR="009079A7" w:rsidRPr="009079A7" w:rsidRDefault="009079A7" w:rsidP="009079A7">
      <w:pPr>
        <w:numPr>
          <w:ilvl w:val="0"/>
          <w:numId w:val="3"/>
        </w:numPr>
        <w:autoSpaceDE w:val="0"/>
        <w:autoSpaceDN w:val="0"/>
        <w:adjustRightInd w:val="0"/>
        <w:spacing w:before="120" w:after="0" w:line="360" w:lineRule="auto"/>
        <w:ind w:left="357" w:hanging="357"/>
        <w:jc w:val="both"/>
        <w:rPr>
          <w:rFonts w:ascii="Times New Roman" w:eastAsia="Arial Unicode MS" w:hAnsi="Times New Roman" w:cs="Times New Roman"/>
          <w:lang w:eastAsia="pl-PL"/>
        </w:rPr>
      </w:pPr>
      <w:r w:rsidRPr="009079A7">
        <w:rPr>
          <w:rFonts w:ascii="Times New Roman" w:eastAsia="Times New Roman" w:hAnsi="Times New Roman" w:cs="Times New Roman"/>
          <w:lang w:eastAsia="pl-PL"/>
        </w:rPr>
        <w:t>Tryb zamówienia publicznego – przetarg nieograniczony.</w:t>
      </w:r>
    </w:p>
    <w:p w:rsidR="009079A7" w:rsidRPr="009079A7" w:rsidRDefault="009079A7" w:rsidP="009079A7">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9079A7">
        <w:rPr>
          <w:rFonts w:ascii="Times New Roman" w:eastAsia="Times New Roman" w:hAnsi="Times New Roman" w:cs="Times New Roman"/>
          <w:b/>
          <w:lang w:eastAsia="pl-PL"/>
        </w:rPr>
        <w:t>§ 2</w:t>
      </w:r>
    </w:p>
    <w:p w:rsidR="009079A7" w:rsidRPr="009079A7" w:rsidRDefault="009079A7" w:rsidP="009079A7">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9079A7">
        <w:rPr>
          <w:rFonts w:ascii="Times New Roman" w:eastAsia="Times New Roman" w:hAnsi="Times New Roman" w:cs="Times New Roman"/>
          <w:b/>
          <w:u w:val="single"/>
          <w:lang w:eastAsia="pl-PL"/>
        </w:rPr>
        <w:t xml:space="preserve">Dopuszczenie wykonawcy do udziału w przetargu nieograniczonym </w:t>
      </w:r>
    </w:p>
    <w:p w:rsidR="009079A7" w:rsidRPr="009079A7" w:rsidRDefault="009079A7" w:rsidP="009079A7">
      <w:pPr>
        <w:numPr>
          <w:ilvl w:val="0"/>
          <w:numId w:val="4"/>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Wykonawcy mogą ubiegać się o udzielenie zamówienia samodzielnie lub wspólnie. </w:t>
      </w:r>
    </w:p>
    <w:p w:rsidR="009079A7" w:rsidRPr="009079A7" w:rsidRDefault="009079A7" w:rsidP="009079A7">
      <w:pPr>
        <w:autoSpaceDE w:val="0"/>
        <w:autoSpaceDN w:val="0"/>
        <w:adjustRightInd w:val="0"/>
        <w:spacing w:before="120" w:after="0" w:line="360" w:lineRule="auto"/>
        <w:ind w:left="357"/>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rsidR="009079A7" w:rsidRPr="009079A7" w:rsidRDefault="009079A7" w:rsidP="009079A7">
      <w:pPr>
        <w:numPr>
          <w:ilvl w:val="0"/>
          <w:numId w:val="4"/>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Przepisy dotyczące Wykonawcy stosuje się odpowiednio do Wykonawców, o których mowa w ust. 1.</w:t>
      </w:r>
    </w:p>
    <w:p w:rsidR="009079A7" w:rsidRPr="009079A7" w:rsidRDefault="009079A7" w:rsidP="009079A7">
      <w:pPr>
        <w:numPr>
          <w:ilvl w:val="0"/>
          <w:numId w:val="4"/>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Wykonawca może złożyć tylko jedną ofertę w ramach przedmiotowego postępowania. W przypadku, gdy Wykonawca  złoży więcej niż jedną ofertę samodzielnie lub wspólnie z innymi Wykonawcami, oferty takiego Wykonawcy zostaną odrzucone.</w:t>
      </w:r>
    </w:p>
    <w:p w:rsidR="009079A7" w:rsidRPr="009079A7" w:rsidRDefault="009079A7" w:rsidP="009079A7">
      <w:pPr>
        <w:numPr>
          <w:ilvl w:val="0"/>
          <w:numId w:val="4"/>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Wykonawca może powierzyć wykonanie części  zamówienia podwykonawcom. </w:t>
      </w:r>
    </w:p>
    <w:p w:rsidR="009079A7" w:rsidRPr="009079A7" w:rsidRDefault="009079A7" w:rsidP="009079A7">
      <w:pPr>
        <w:numPr>
          <w:ilvl w:val="0"/>
          <w:numId w:val="4"/>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Zamawiający żąda wskazania przez wykonawcę części zamówienia, których wykonanie zamierza powierzyć podwykonawcom, i podania przez wykonawcę firm podwykonawców.</w:t>
      </w:r>
    </w:p>
    <w:p w:rsidR="009079A7" w:rsidRPr="009079A7" w:rsidRDefault="009079A7" w:rsidP="009079A7">
      <w:pPr>
        <w:numPr>
          <w:ilvl w:val="0"/>
          <w:numId w:val="4"/>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W przypadku zamówień na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usługi. </w:t>
      </w:r>
      <w:r w:rsidRPr="009079A7">
        <w:rPr>
          <w:rFonts w:ascii="Times New Roman" w:eastAsia="Times New Roman" w:hAnsi="Times New Roman" w:cs="Times New Roman"/>
          <w:lang w:eastAsia="pl-PL"/>
        </w:rPr>
        <w:lastRenderedPageBreak/>
        <w:t>Wykonawca zawiadamia zamawiającego o wszelkich zmianach danych, o których mowa w zdaniu pierwszym, w trakcie realizacji zamówienia, a także przekazuje informacje na temat nowych podwykonawców, którym w późniejszym okresie zamierza powierzyć realizację usług.</w:t>
      </w:r>
    </w:p>
    <w:p w:rsidR="009079A7" w:rsidRPr="009079A7" w:rsidRDefault="009079A7" w:rsidP="009079A7">
      <w:pPr>
        <w:numPr>
          <w:ilvl w:val="0"/>
          <w:numId w:val="4"/>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9079A7" w:rsidRPr="009079A7" w:rsidRDefault="009079A7" w:rsidP="009079A7">
      <w:pPr>
        <w:numPr>
          <w:ilvl w:val="0"/>
          <w:numId w:val="4"/>
        </w:numPr>
        <w:autoSpaceDE w:val="0"/>
        <w:autoSpaceDN w:val="0"/>
        <w:adjustRightInd w:val="0"/>
        <w:spacing w:before="120" w:after="0" w:line="360" w:lineRule="auto"/>
        <w:ind w:left="357" w:hanging="357"/>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rsidR="009079A7" w:rsidRPr="009079A7" w:rsidRDefault="009079A7" w:rsidP="009079A7">
      <w:pPr>
        <w:autoSpaceDE w:val="0"/>
        <w:autoSpaceDN w:val="0"/>
        <w:adjustRightInd w:val="0"/>
        <w:spacing w:before="120" w:after="0" w:line="360" w:lineRule="auto"/>
        <w:jc w:val="center"/>
        <w:rPr>
          <w:rFonts w:ascii="Times New Roman" w:eastAsia="Times New Roman" w:hAnsi="Times New Roman" w:cs="Times New Roman"/>
          <w:b/>
          <w:lang w:eastAsia="pl-PL"/>
        </w:rPr>
      </w:pPr>
      <w:r w:rsidRPr="009079A7">
        <w:rPr>
          <w:rFonts w:ascii="Times New Roman" w:eastAsia="Times New Roman" w:hAnsi="Times New Roman" w:cs="Times New Roman"/>
          <w:b/>
          <w:lang w:eastAsia="pl-PL"/>
        </w:rPr>
        <w:t>art. 3</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b/>
          <w:lang w:eastAsia="pl-PL"/>
        </w:rPr>
      </w:pPr>
      <w:r w:rsidRPr="009079A7">
        <w:rPr>
          <w:rFonts w:ascii="Times New Roman" w:eastAsia="Times New Roman" w:hAnsi="Times New Roman" w:cs="Times New Roman"/>
          <w:b/>
          <w:lang w:eastAsia="pl-PL"/>
        </w:rPr>
        <w:t>PRZEDMIOT ZAMÓWIENIA</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b/>
          <w:lang w:eastAsia="pl-PL"/>
        </w:rPr>
      </w:pPr>
      <w:r w:rsidRPr="009079A7">
        <w:rPr>
          <w:rFonts w:ascii="Times New Roman" w:eastAsia="Times New Roman" w:hAnsi="Times New Roman" w:cs="Times New Roman"/>
          <w:b/>
          <w:lang w:eastAsia="pl-PL"/>
        </w:rPr>
        <w:t>§ 1</w:t>
      </w:r>
    </w:p>
    <w:p w:rsidR="009079A7" w:rsidRPr="009079A7" w:rsidRDefault="009079A7" w:rsidP="009079A7">
      <w:pPr>
        <w:tabs>
          <w:tab w:val="left" w:pos="0"/>
        </w:tabs>
        <w:overflowPunct w:val="0"/>
        <w:autoSpaceDE w:val="0"/>
        <w:autoSpaceDN w:val="0"/>
        <w:adjustRightInd w:val="0"/>
        <w:spacing w:before="120" w:after="0" w:line="360" w:lineRule="auto"/>
        <w:jc w:val="center"/>
        <w:rPr>
          <w:rFonts w:ascii="Arial" w:eastAsia="Times New Roman" w:hAnsi="Arial" w:cs="Arial"/>
          <w:b/>
          <w:color w:val="0D0D0D"/>
          <w:sz w:val="20"/>
          <w:szCs w:val="20"/>
          <w:u w:val="single"/>
          <w:lang w:eastAsia="pl-PL"/>
        </w:rPr>
      </w:pPr>
      <w:r w:rsidRPr="009079A7">
        <w:rPr>
          <w:rFonts w:ascii="Arial" w:eastAsia="Times New Roman" w:hAnsi="Arial" w:cs="Arial"/>
          <w:b/>
          <w:color w:val="0D0D0D"/>
          <w:sz w:val="20"/>
          <w:szCs w:val="20"/>
          <w:u w:val="single"/>
          <w:lang w:eastAsia="pl-PL"/>
        </w:rPr>
        <w:t xml:space="preserve">Opis przedmiotu zamówienia. CPV: </w:t>
      </w:r>
      <w:r w:rsidRPr="009079A7">
        <w:rPr>
          <w:rFonts w:ascii="Arial" w:eastAsia="Times New Roman" w:hAnsi="Arial" w:cs="Arial"/>
          <w:b/>
          <w:color w:val="0D0D0D" w:themeColor="text1" w:themeTint="F2"/>
          <w:sz w:val="20"/>
          <w:szCs w:val="20"/>
          <w:u w:val="single"/>
          <w:lang w:eastAsia="pl-PL"/>
        </w:rPr>
        <w:t>71.22.00.00 -6– usługi projektowania architektonicznego, 71.22.10.00 -3 – usługi architektoniczne w zakresie obiektów budowlanych</w:t>
      </w:r>
    </w:p>
    <w:p w:rsidR="009079A7" w:rsidRPr="009079A7" w:rsidRDefault="009079A7" w:rsidP="009079A7">
      <w:pPr>
        <w:numPr>
          <w:ilvl w:val="0"/>
          <w:numId w:val="16"/>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Przedmiotem zamówienia jest Wykonanie prac projektowych rozbudowy/przebudowy dróg powiatowych w Powiecie Warszawskim Zachodnim, będących w dyspozycji Zarządu Dróg Powiatowych w Ożarowie Mazowieckim w 2017r.</w:t>
      </w:r>
    </w:p>
    <w:p w:rsidR="009079A7" w:rsidRPr="009079A7" w:rsidRDefault="009079A7" w:rsidP="009079A7">
      <w:pPr>
        <w:spacing w:before="120" w:after="0" w:line="240" w:lineRule="auto"/>
        <w:ind w:left="709" w:hanging="283"/>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Przedmiot zamówienia podzielono na jedenaście następujących Części zamówienia:</w:t>
      </w:r>
    </w:p>
    <w:p w:rsidR="009079A7" w:rsidRPr="009079A7" w:rsidRDefault="009079A7" w:rsidP="009079A7">
      <w:pPr>
        <w:spacing w:before="120" w:after="0" w:line="240" w:lineRule="auto"/>
        <w:ind w:left="709" w:hanging="283"/>
        <w:jc w:val="both"/>
        <w:rPr>
          <w:rFonts w:ascii="Arial" w:eastAsia="Times New Roman" w:hAnsi="Arial" w:cs="Arial"/>
          <w:color w:val="0D0D0D"/>
          <w:sz w:val="20"/>
          <w:szCs w:val="20"/>
          <w:lang w:eastAsia="pl-PL"/>
        </w:rPr>
      </w:pPr>
    </w:p>
    <w:p w:rsidR="009079A7" w:rsidRPr="009079A7" w:rsidRDefault="009079A7" w:rsidP="009079A7">
      <w:pPr>
        <w:numPr>
          <w:ilvl w:val="0"/>
          <w:numId w:val="62"/>
        </w:numPr>
        <w:spacing w:before="60" w:after="60" w:line="240" w:lineRule="auto"/>
        <w:contextualSpacing/>
        <w:jc w:val="both"/>
        <w:rPr>
          <w:rFonts w:ascii="Arial" w:eastAsia="Times New Roman" w:hAnsi="Arial" w:cs="Arial"/>
          <w:b/>
          <w:sz w:val="20"/>
          <w:szCs w:val="20"/>
          <w:lang w:eastAsia="pl-PL"/>
        </w:rPr>
      </w:pPr>
      <w:r w:rsidRPr="009079A7">
        <w:rPr>
          <w:rFonts w:ascii="Arial" w:eastAsia="Times New Roman" w:hAnsi="Arial" w:cs="Arial"/>
          <w:b/>
          <w:color w:val="0D0D0D"/>
          <w:sz w:val="20"/>
          <w:szCs w:val="20"/>
          <w:lang w:eastAsia="pl-PL"/>
        </w:rPr>
        <w:t xml:space="preserve">Część I zamówienia – dotyczy </w:t>
      </w:r>
      <w:r w:rsidRPr="009079A7">
        <w:rPr>
          <w:rFonts w:ascii="Arial" w:eastAsia="Times New Roman" w:hAnsi="Arial" w:cs="Arial"/>
          <w:b/>
          <w:sz w:val="20"/>
          <w:szCs w:val="20"/>
          <w:lang w:eastAsia="pl-PL"/>
        </w:rPr>
        <w:t xml:space="preserve">Wykonania dokumentacji projektowej rozbudowy drogi powiatowej nr 4115W (ul. Północnej) na odcinku od skrzyżowania z drogą krajową nr 92 na dł. ok. 390 </w:t>
      </w:r>
      <w:proofErr w:type="spellStart"/>
      <w:r w:rsidRPr="009079A7">
        <w:rPr>
          <w:rFonts w:ascii="Arial" w:eastAsia="Times New Roman" w:hAnsi="Arial" w:cs="Arial"/>
          <w:b/>
          <w:sz w:val="20"/>
          <w:szCs w:val="20"/>
          <w:lang w:eastAsia="pl-PL"/>
        </w:rPr>
        <w:t>mb</w:t>
      </w:r>
      <w:proofErr w:type="spellEnd"/>
      <w:r w:rsidRPr="009079A7">
        <w:rPr>
          <w:rFonts w:ascii="Arial" w:eastAsia="Times New Roman" w:hAnsi="Arial" w:cs="Arial"/>
          <w:b/>
          <w:sz w:val="20"/>
          <w:szCs w:val="20"/>
          <w:lang w:eastAsia="pl-PL"/>
        </w:rPr>
        <w:t xml:space="preserve"> gm. Błonie.</w:t>
      </w:r>
    </w:p>
    <w:p w:rsidR="009079A7" w:rsidRPr="009079A7" w:rsidRDefault="009079A7" w:rsidP="009079A7">
      <w:pPr>
        <w:numPr>
          <w:ilvl w:val="0"/>
          <w:numId w:val="62"/>
        </w:numPr>
        <w:spacing w:before="60" w:after="60" w:line="240" w:lineRule="auto"/>
        <w:contextualSpacing/>
        <w:jc w:val="both"/>
        <w:rPr>
          <w:rFonts w:ascii="Arial" w:eastAsia="Times New Roman" w:hAnsi="Arial" w:cs="Arial"/>
          <w:b/>
          <w:sz w:val="20"/>
          <w:szCs w:val="20"/>
          <w:lang w:eastAsia="pl-PL"/>
        </w:rPr>
      </w:pPr>
      <w:r w:rsidRPr="009079A7">
        <w:rPr>
          <w:rFonts w:ascii="Arial" w:eastAsia="Times New Roman" w:hAnsi="Arial" w:cs="Arial"/>
          <w:b/>
          <w:color w:val="0D0D0D"/>
          <w:sz w:val="20"/>
          <w:szCs w:val="20"/>
          <w:lang w:eastAsia="pl-PL"/>
        </w:rPr>
        <w:t xml:space="preserve"> Część II zamówienia – dotyczy </w:t>
      </w:r>
      <w:r w:rsidRPr="009079A7">
        <w:rPr>
          <w:rFonts w:ascii="Arial" w:eastAsia="Times New Roman" w:hAnsi="Arial" w:cs="Arial"/>
          <w:b/>
          <w:sz w:val="20"/>
          <w:szCs w:val="20"/>
          <w:lang w:eastAsia="pl-PL"/>
        </w:rPr>
        <w:t xml:space="preserve">Wykonania dokumentacji projektowej rozbudowy drogi powiatowej nr 4101W (ul. </w:t>
      </w:r>
      <w:proofErr w:type="spellStart"/>
      <w:r w:rsidRPr="009079A7">
        <w:rPr>
          <w:rFonts w:ascii="Arial" w:eastAsia="Times New Roman" w:hAnsi="Arial" w:cs="Arial"/>
          <w:b/>
          <w:sz w:val="20"/>
          <w:szCs w:val="20"/>
          <w:lang w:eastAsia="pl-PL"/>
        </w:rPr>
        <w:t>Faszczyckiej</w:t>
      </w:r>
      <w:proofErr w:type="spellEnd"/>
      <w:r w:rsidRPr="009079A7">
        <w:rPr>
          <w:rFonts w:ascii="Arial" w:eastAsia="Times New Roman" w:hAnsi="Arial" w:cs="Arial"/>
          <w:b/>
          <w:sz w:val="20"/>
          <w:szCs w:val="20"/>
          <w:lang w:eastAsia="pl-PL"/>
        </w:rPr>
        <w:t>) na odcinku o długości około 800 mb od istniejącego chodnika do skrzyżowania z drogą powiatową nr 4102W Gm. Błonie.</w:t>
      </w:r>
    </w:p>
    <w:p w:rsidR="009079A7" w:rsidRPr="009079A7" w:rsidRDefault="009079A7" w:rsidP="009079A7">
      <w:pPr>
        <w:numPr>
          <w:ilvl w:val="0"/>
          <w:numId w:val="62"/>
        </w:numPr>
        <w:spacing w:before="60" w:after="60" w:line="240" w:lineRule="auto"/>
        <w:contextualSpacing/>
        <w:jc w:val="both"/>
        <w:rPr>
          <w:rFonts w:ascii="Arial" w:eastAsia="Times New Roman" w:hAnsi="Arial" w:cs="Arial"/>
          <w:b/>
          <w:sz w:val="20"/>
          <w:szCs w:val="20"/>
          <w:lang w:eastAsia="pl-PL"/>
        </w:rPr>
      </w:pPr>
      <w:r w:rsidRPr="009079A7">
        <w:rPr>
          <w:rFonts w:ascii="Arial" w:eastAsia="Times New Roman" w:hAnsi="Arial" w:cs="Arial"/>
          <w:b/>
          <w:color w:val="0D0D0D"/>
          <w:sz w:val="20"/>
          <w:szCs w:val="20"/>
          <w:lang w:eastAsia="pl-PL"/>
        </w:rPr>
        <w:t xml:space="preserve">Część III zamówienia – dotyczy </w:t>
      </w:r>
      <w:r w:rsidRPr="009079A7">
        <w:rPr>
          <w:rFonts w:ascii="Arial" w:eastAsia="Times New Roman" w:hAnsi="Arial" w:cs="Arial"/>
          <w:b/>
          <w:sz w:val="20"/>
          <w:szCs w:val="20"/>
          <w:lang w:eastAsia="pl-PL"/>
        </w:rPr>
        <w:t>Wykonanie dokumentacji projektowej rozbudowy odcinka ul. Strażackiej w Dębówce do granicy Powiatu na dł. około 1100 mb Gm. Błonie.</w:t>
      </w:r>
    </w:p>
    <w:p w:rsidR="009079A7" w:rsidRPr="009079A7" w:rsidRDefault="009079A7" w:rsidP="009079A7">
      <w:pPr>
        <w:numPr>
          <w:ilvl w:val="0"/>
          <w:numId w:val="62"/>
        </w:numPr>
        <w:spacing w:before="60" w:after="60" w:line="240" w:lineRule="auto"/>
        <w:contextualSpacing/>
        <w:jc w:val="both"/>
        <w:rPr>
          <w:rFonts w:ascii="Arial" w:eastAsia="Times New Roman" w:hAnsi="Arial" w:cs="Arial"/>
          <w:b/>
          <w:sz w:val="20"/>
          <w:szCs w:val="20"/>
          <w:lang w:eastAsia="pl-PL"/>
        </w:rPr>
      </w:pPr>
      <w:r w:rsidRPr="009079A7">
        <w:rPr>
          <w:rFonts w:ascii="Arial" w:eastAsia="Times New Roman" w:hAnsi="Arial" w:cs="Arial"/>
          <w:b/>
          <w:sz w:val="20"/>
          <w:szCs w:val="20"/>
          <w:lang w:eastAsia="pl-PL"/>
        </w:rPr>
        <w:t>Część IV zamówienia – dotyczy Wykonania dokumentacji projektowej rozbudowy drogi powiatowej nr 3805W w m. Wola Pasikońska, wykonanie nakładki bitumicznej wraz z modernizacją  chodnika dł. ok. 1100 mb Gm. Kampinos.</w:t>
      </w:r>
    </w:p>
    <w:p w:rsidR="009079A7" w:rsidRPr="009079A7" w:rsidRDefault="009079A7" w:rsidP="009079A7">
      <w:pPr>
        <w:numPr>
          <w:ilvl w:val="0"/>
          <w:numId w:val="62"/>
        </w:numPr>
        <w:spacing w:before="60" w:after="60" w:line="240" w:lineRule="auto"/>
        <w:contextualSpacing/>
        <w:jc w:val="both"/>
        <w:rPr>
          <w:rFonts w:ascii="Arial" w:eastAsia="Times New Roman" w:hAnsi="Arial" w:cs="Arial"/>
          <w:b/>
          <w:sz w:val="20"/>
          <w:szCs w:val="20"/>
          <w:lang w:eastAsia="pl-PL"/>
        </w:rPr>
      </w:pPr>
      <w:r w:rsidRPr="009079A7">
        <w:rPr>
          <w:rFonts w:ascii="Arial" w:eastAsia="Times New Roman" w:hAnsi="Arial" w:cs="Arial"/>
          <w:b/>
          <w:sz w:val="20"/>
          <w:szCs w:val="20"/>
          <w:lang w:eastAsia="pl-PL"/>
        </w:rPr>
        <w:t xml:space="preserve">Część V zamówienia – </w:t>
      </w:r>
      <w:r w:rsidRPr="009079A7">
        <w:rPr>
          <w:rFonts w:ascii="Times New Roman" w:eastAsia="Times New Roman" w:hAnsi="Times New Roman" w:cs="Arial"/>
          <w:b/>
          <w:szCs w:val="20"/>
          <w:lang w:eastAsia="pl-PL"/>
        </w:rPr>
        <w:t>Wykonanie projektu chodnika w m. Zawady na drodze powiatowej nr 4131W dł. ok.1020mb gm. Kampinos</w:t>
      </w:r>
    </w:p>
    <w:p w:rsidR="009079A7" w:rsidRPr="009079A7" w:rsidRDefault="009079A7" w:rsidP="009079A7">
      <w:pPr>
        <w:numPr>
          <w:ilvl w:val="0"/>
          <w:numId w:val="62"/>
        </w:numPr>
        <w:spacing w:before="60" w:after="60" w:line="240" w:lineRule="auto"/>
        <w:contextualSpacing/>
        <w:jc w:val="both"/>
        <w:rPr>
          <w:rFonts w:ascii="Arial" w:eastAsia="Times New Roman" w:hAnsi="Arial" w:cs="Arial"/>
          <w:b/>
          <w:sz w:val="20"/>
          <w:szCs w:val="20"/>
          <w:lang w:eastAsia="pl-PL"/>
        </w:rPr>
      </w:pPr>
      <w:r w:rsidRPr="009079A7">
        <w:rPr>
          <w:rFonts w:ascii="Arial" w:eastAsia="Times New Roman" w:hAnsi="Arial" w:cs="Arial"/>
          <w:b/>
          <w:sz w:val="20"/>
          <w:szCs w:val="20"/>
          <w:lang w:eastAsia="pl-PL"/>
        </w:rPr>
        <w:t xml:space="preserve">Część VI zamówienia – </w:t>
      </w:r>
      <w:r w:rsidRPr="009079A7">
        <w:rPr>
          <w:rFonts w:ascii="Times New Roman" w:eastAsia="Times New Roman" w:hAnsi="Times New Roman" w:cs="Arial"/>
          <w:b/>
          <w:szCs w:val="20"/>
          <w:lang w:eastAsia="pl-PL"/>
        </w:rPr>
        <w:t>Wykonanie projektu przebudowy jezdni drogi powiatowej nr 4115W wraz z budową chodnika na odcinku Czarnów – Gawartowa dł. ok. 2300 gm. Leszno</w:t>
      </w:r>
      <w:r w:rsidRPr="009079A7">
        <w:rPr>
          <w:rFonts w:ascii="Arial" w:eastAsia="Times New Roman" w:hAnsi="Arial" w:cs="Arial"/>
          <w:b/>
          <w:sz w:val="20"/>
          <w:szCs w:val="20"/>
          <w:lang w:eastAsia="pl-PL"/>
        </w:rPr>
        <w:t>7).</w:t>
      </w:r>
    </w:p>
    <w:p w:rsidR="009079A7" w:rsidRPr="009079A7" w:rsidRDefault="009079A7" w:rsidP="009079A7">
      <w:pPr>
        <w:numPr>
          <w:ilvl w:val="0"/>
          <w:numId w:val="62"/>
        </w:numPr>
        <w:spacing w:before="60" w:after="60" w:line="240" w:lineRule="auto"/>
        <w:contextualSpacing/>
        <w:jc w:val="both"/>
        <w:rPr>
          <w:rFonts w:ascii="Arial" w:eastAsia="Times New Roman" w:hAnsi="Arial" w:cs="Arial"/>
          <w:b/>
          <w:sz w:val="20"/>
          <w:szCs w:val="20"/>
          <w:lang w:eastAsia="pl-PL"/>
        </w:rPr>
      </w:pPr>
      <w:r>
        <w:rPr>
          <w:rFonts w:ascii="Arial" w:eastAsia="Times New Roman" w:hAnsi="Arial" w:cs="Arial"/>
          <w:b/>
          <w:sz w:val="20"/>
          <w:szCs w:val="20"/>
          <w:lang w:eastAsia="pl-PL"/>
        </w:rPr>
        <w:t>Część VII</w:t>
      </w:r>
      <w:r w:rsidRPr="009079A7">
        <w:rPr>
          <w:rFonts w:ascii="Arial" w:eastAsia="Times New Roman" w:hAnsi="Arial" w:cs="Arial"/>
          <w:b/>
          <w:sz w:val="20"/>
          <w:szCs w:val="20"/>
          <w:lang w:eastAsia="pl-PL"/>
        </w:rPr>
        <w:t xml:space="preserve"> zamówienia – dotyczy Wykonania dokumentacji projektowej rozbudowy drogi powiatowej nr 4119W (ul. Sochaczewskiej) na odcinku długości około  3 080 mb od skrzyżowania z drogą wojewódzką nr 718 w m. Umiastów do skrzyżowania z drogą powiatową nr 4122W w m. Strzykuły wraz ze skrzyżowaniem z drogą gminną ul. Poniatowskiego, Gm. Ożarów Mazowiecki.</w:t>
      </w:r>
    </w:p>
    <w:p w:rsidR="009079A7" w:rsidRPr="009079A7" w:rsidRDefault="009079A7" w:rsidP="009079A7">
      <w:pPr>
        <w:numPr>
          <w:ilvl w:val="0"/>
          <w:numId w:val="62"/>
        </w:numPr>
        <w:spacing w:before="60" w:after="60" w:line="240" w:lineRule="auto"/>
        <w:contextualSpacing/>
        <w:jc w:val="both"/>
        <w:rPr>
          <w:rFonts w:ascii="Arial" w:eastAsia="Times New Roman" w:hAnsi="Arial" w:cs="Arial"/>
          <w:b/>
          <w:sz w:val="20"/>
          <w:szCs w:val="20"/>
          <w:lang w:eastAsia="pl-PL"/>
        </w:rPr>
      </w:pPr>
      <w:r>
        <w:rPr>
          <w:rFonts w:ascii="Arial" w:eastAsia="Times New Roman" w:hAnsi="Arial" w:cs="Arial"/>
          <w:b/>
          <w:sz w:val="20"/>
          <w:szCs w:val="20"/>
          <w:lang w:eastAsia="pl-PL"/>
        </w:rPr>
        <w:t>Część VIII</w:t>
      </w:r>
      <w:r w:rsidRPr="009079A7">
        <w:rPr>
          <w:rFonts w:ascii="Arial" w:eastAsia="Times New Roman" w:hAnsi="Arial" w:cs="Arial"/>
          <w:b/>
          <w:sz w:val="20"/>
          <w:szCs w:val="20"/>
          <w:lang w:eastAsia="pl-PL"/>
        </w:rPr>
        <w:t xml:space="preserve"> zamówienia – dotyczy Wykonania dokumentacji projektowej budowy chodnika w </w:t>
      </w:r>
      <w:proofErr w:type="spellStart"/>
      <w:r w:rsidRPr="009079A7">
        <w:rPr>
          <w:rFonts w:ascii="Arial" w:eastAsia="Times New Roman" w:hAnsi="Arial" w:cs="Arial"/>
          <w:b/>
          <w:sz w:val="20"/>
          <w:szCs w:val="20"/>
          <w:lang w:eastAsia="pl-PL"/>
        </w:rPr>
        <w:t>Mariewie</w:t>
      </w:r>
      <w:proofErr w:type="spellEnd"/>
      <w:r w:rsidRPr="009079A7">
        <w:rPr>
          <w:rFonts w:ascii="Arial" w:eastAsia="Times New Roman" w:hAnsi="Arial" w:cs="Arial"/>
          <w:b/>
          <w:sz w:val="20"/>
          <w:szCs w:val="20"/>
          <w:lang w:eastAsia="pl-PL"/>
        </w:rPr>
        <w:t xml:space="preserve"> dł. około 800 mb (przy drodze powiatowej nr 4141W ul. Kwiatowa).</w:t>
      </w:r>
    </w:p>
    <w:p w:rsidR="009079A7" w:rsidRDefault="009079A7" w:rsidP="009079A7">
      <w:pPr>
        <w:numPr>
          <w:ilvl w:val="0"/>
          <w:numId w:val="62"/>
        </w:numPr>
        <w:spacing w:before="60" w:after="60" w:line="240" w:lineRule="auto"/>
        <w:contextualSpacing/>
        <w:jc w:val="both"/>
        <w:rPr>
          <w:rFonts w:ascii="Arial" w:eastAsia="Times New Roman" w:hAnsi="Arial" w:cs="Arial"/>
          <w:b/>
          <w:sz w:val="20"/>
          <w:szCs w:val="20"/>
          <w:lang w:eastAsia="pl-PL"/>
        </w:rPr>
      </w:pPr>
      <w:r>
        <w:rPr>
          <w:rFonts w:ascii="Arial" w:eastAsia="Times New Roman" w:hAnsi="Arial" w:cs="Arial"/>
          <w:b/>
          <w:sz w:val="20"/>
          <w:szCs w:val="20"/>
          <w:lang w:eastAsia="pl-PL"/>
        </w:rPr>
        <w:t>Część IX</w:t>
      </w:r>
      <w:r w:rsidRPr="009079A7">
        <w:rPr>
          <w:rFonts w:ascii="Arial" w:eastAsia="Times New Roman" w:hAnsi="Arial" w:cs="Arial"/>
          <w:b/>
          <w:sz w:val="20"/>
          <w:szCs w:val="20"/>
          <w:lang w:eastAsia="pl-PL"/>
        </w:rPr>
        <w:t xml:space="preserve"> zamówienia – </w:t>
      </w:r>
      <w:r w:rsidR="00815332">
        <w:rPr>
          <w:rFonts w:ascii="Calibri" w:eastAsia="Calibri" w:hAnsi="Calibri" w:cs="Times New Roman"/>
          <w:b/>
        </w:rPr>
        <w:t>Wyko</w:t>
      </w:r>
      <w:r w:rsidR="006F2400">
        <w:rPr>
          <w:rFonts w:ascii="Calibri" w:eastAsia="Calibri" w:hAnsi="Calibri" w:cs="Times New Roman"/>
          <w:b/>
        </w:rPr>
        <w:t>n</w:t>
      </w:r>
      <w:r w:rsidR="00815332">
        <w:rPr>
          <w:rFonts w:ascii="Calibri" w:eastAsia="Calibri" w:hAnsi="Calibri" w:cs="Times New Roman"/>
          <w:b/>
        </w:rPr>
        <w:t>anie dokumentacji projektowej budowy</w:t>
      </w:r>
      <w:r w:rsidR="00815332" w:rsidRPr="009079A7">
        <w:rPr>
          <w:rFonts w:ascii="Calibri" w:eastAsia="Calibri" w:hAnsi="Calibri" w:cs="Times New Roman"/>
          <w:b/>
        </w:rPr>
        <w:t xml:space="preserve"> chodnika od drogi krajowej nr 92 na odcinku około 650 mb w Broniszach, Gm. Ożarów Mazowiecki.</w:t>
      </w:r>
    </w:p>
    <w:p w:rsidR="009079A7" w:rsidRPr="009079A7" w:rsidRDefault="009079A7" w:rsidP="009079A7">
      <w:pPr>
        <w:spacing w:after="0" w:line="240" w:lineRule="auto"/>
        <w:ind w:left="709" w:hanging="283"/>
        <w:jc w:val="both"/>
        <w:rPr>
          <w:rFonts w:ascii="Arial" w:eastAsia="Times New Roman" w:hAnsi="Arial" w:cs="Arial"/>
          <w:b/>
          <w:color w:val="0D0D0D"/>
          <w:sz w:val="20"/>
          <w:szCs w:val="20"/>
          <w:lang w:eastAsia="pl-PL"/>
        </w:rPr>
      </w:pPr>
    </w:p>
    <w:p w:rsidR="009079A7" w:rsidRPr="009079A7" w:rsidRDefault="009079A7" w:rsidP="009079A7">
      <w:pPr>
        <w:numPr>
          <w:ilvl w:val="0"/>
          <w:numId w:val="16"/>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lastRenderedPageBreak/>
        <w:t>Każda część  stanowi oddzielną część zamówienia odpowiednio Część I, Część II, Część III, Część IV, Część V, Część VI, Część VII, Część VII</w:t>
      </w:r>
      <w:r>
        <w:rPr>
          <w:rFonts w:ascii="Arial" w:eastAsia="Times New Roman" w:hAnsi="Arial" w:cs="Arial"/>
          <w:color w:val="0D0D0D"/>
          <w:sz w:val="20"/>
          <w:szCs w:val="20"/>
          <w:lang w:eastAsia="pl-PL"/>
        </w:rPr>
        <w:t>I, Część IX.</w:t>
      </w:r>
    </w:p>
    <w:p w:rsidR="009079A7" w:rsidRPr="009079A7" w:rsidRDefault="009079A7" w:rsidP="009079A7">
      <w:pPr>
        <w:numPr>
          <w:ilvl w:val="0"/>
          <w:numId w:val="16"/>
        </w:numPr>
        <w:spacing w:before="120" w:after="0" w:line="240" w:lineRule="auto"/>
        <w:jc w:val="both"/>
        <w:rPr>
          <w:rFonts w:ascii="Arial" w:eastAsia="Times New Roman" w:hAnsi="Arial" w:cs="Arial"/>
          <w:color w:val="0D0D0D" w:themeColor="text1" w:themeTint="F2"/>
          <w:sz w:val="20"/>
          <w:szCs w:val="20"/>
          <w:lang w:eastAsia="pl-PL"/>
        </w:rPr>
      </w:pPr>
      <w:r w:rsidRPr="009079A7">
        <w:rPr>
          <w:rFonts w:ascii="Arial" w:eastAsia="Times New Roman" w:hAnsi="Arial" w:cs="Arial"/>
          <w:color w:val="0D0D0D"/>
          <w:sz w:val="20"/>
          <w:szCs w:val="20"/>
          <w:lang w:eastAsia="pl-PL"/>
        </w:rPr>
        <w:t xml:space="preserve">Szczegółowy zakres przedmiotu zamówienia z podziałem na poszczególne Części zamówienia określa Wykaz prac projektowych przebudowy/rozbudowy dróg powiatowych w Powiecie Warszawskim Zachodnim w 2017r. – </w:t>
      </w:r>
      <w:r w:rsidRPr="009079A7">
        <w:rPr>
          <w:rFonts w:ascii="Arial" w:eastAsia="Times New Roman" w:hAnsi="Arial" w:cs="Arial"/>
          <w:b/>
          <w:color w:val="0D0D0D"/>
          <w:sz w:val="20"/>
          <w:szCs w:val="20"/>
          <w:lang w:eastAsia="pl-PL"/>
        </w:rPr>
        <w:t>załącznik nr 1</w:t>
      </w:r>
      <w:r w:rsidRPr="009079A7">
        <w:rPr>
          <w:rFonts w:ascii="Arial" w:eastAsia="Times New Roman" w:hAnsi="Arial" w:cs="Arial"/>
          <w:color w:val="0D0D0D"/>
          <w:sz w:val="20"/>
          <w:szCs w:val="20"/>
          <w:lang w:eastAsia="pl-PL"/>
        </w:rPr>
        <w:t xml:space="preserve">, </w:t>
      </w:r>
    </w:p>
    <w:p w:rsidR="009079A7" w:rsidRPr="009079A7" w:rsidRDefault="009079A7" w:rsidP="009079A7">
      <w:pPr>
        <w:numPr>
          <w:ilvl w:val="0"/>
          <w:numId w:val="16"/>
        </w:numPr>
        <w:spacing w:before="120" w:after="0" w:line="240" w:lineRule="auto"/>
        <w:jc w:val="both"/>
        <w:rPr>
          <w:rFonts w:ascii="Arial" w:eastAsia="Times New Roman" w:hAnsi="Arial" w:cs="Arial"/>
          <w:color w:val="0D0D0D" w:themeColor="text1" w:themeTint="F2"/>
          <w:sz w:val="20"/>
          <w:szCs w:val="20"/>
          <w:lang w:eastAsia="pl-PL"/>
        </w:rPr>
      </w:pPr>
      <w:r w:rsidRPr="009079A7">
        <w:rPr>
          <w:rFonts w:ascii="Arial" w:eastAsia="Times New Roman" w:hAnsi="Arial" w:cs="Arial"/>
          <w:color w:val="0D0D0D" w:themeColor="text1" w:themeTint="F2"/>
          <w:sz w:val="20"/>
          <w:szCs w:val="20"/>
          <w:lang w:eastAsia="pl-PL"/>
        </w:rPr>
        <w:t>Przedmiot zamówienia należy przekazać w następującej formie:</w:t>
      </w:r>
    </w:p>
    <w:p w:rsidR="009079A7" w:rsidRPr="009079A7" w:rsidRDefault="009079A7" w:rsidP="009079A7">
      <w:pPr>
        <w:spacing w:after="0" w:line="360" w:lineRule="auto"/>
        <w:ind w:left="1134" w:hanging="425"/>
        <w:contextualSpacing/>
        <w:jc w:val="both"/>
        <w:rPr>
          <w:rFonts w:ascii="Times New Roman" w:eastAsia="Times New Roman" w:hAnsi="Times New Roman" w:cs="Times New Roman"/>
          <w:color w:val="0D0D0D" w:themeColor="text1" w:themeTint="F2"/>
          <w:lang w:eastAsia="pl-PL"/>
        </w:rPr>
      </w:pPr>
      <w:r w:rsidRPr="009079A7">
        <w:rPr>
          <w:rFonts w:ascii="Times New Roman" w:eastAsia="Calibri" w:hAnsi="Times New Roman" w:cs="Times New Roman"/>
          <w:color w:val="0D0D0D" w:themeColor="text1" w:themeTint="F2"/>
        </w:rPr>
        <w:t>4.1</w:t>
      </w:r>
      <w:r w:rsidRPr="009079A7">
        <w:rPr>
          <w:rFonts w:ascii="Times New Roman" w:eastAsia="Calibri" w:hAnsi="Times New Roman" w:cs="Times New Roman"/>
          <w:color w:val="0D0D0D" w:themeColor="text1" w:themeTint="F2"/>
        </w:rPr>
        <w:tab/>
        <w:t xml:space="preserve"> koncepcja funkcjonalno-przestrzenna</w:t>
      </w:r>
      <w:r w:rsidRPr="009079A7">
        <w:rPr>
          <w:rFonts w:ascii="Times New Roman" w:eastAsia="Times New Roman" w:hAnsi="Times New Roman" w:cs="Times New Roman"/>
          <w:color w:val="0D0D0D" w:themeColor="text1" w:themeTint="F2"/>
          <w:lang w:eastAsia="pl-PL"/>
        </w:rPr>
        <w:t xml:space="preserve"> i analiza wybranych rozwiązań projektowych (zgodnie z § 1 ust. 2.1 i 2.2 umowy) – w 2 egzemplarzach dla wersji papierowej oraz w 2 egzemplarzach w wersji elektronicznej na CD,</w:t>
      </w:r>
    </w:p>
    <w:p w:rsidR="009079A7" w:rsidRPr="009079A7" w:rsidRDefault="009079A7" w:rsidP="009079A7">
      <w:pPr>
        <w:spacing w:after="0" w:line="360" w:lineRule="auto"/>
        <w:ind w:left="1134" w:hanging="425"/>
        <w:contextualSpacing/>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4.2</w:t>
      </w:r>
      <w:r w:rsidRPr="009079A7">
        <w:rPr>
          <w:rFonts w:ascii="Times New Roman" w:eastAsia="Times New Roman" w:hAnsi="Times New Roman" w:cs="Times New Roman"/>
          <w:color w:val="0D0D0D" w:themeColor="text1" w:themeTint="F2"/>
          <w:lang w:eastAsia="pl-PL"/>
        </w:rPr>
        <w:tab/>
        <w:t>wielobranżowy  projekt budowlany, (zgodnie z § 1 ust. 2.4 umowy) – w 5 egzemplarzach dla wersji papierowej (w tym 2 egzemplarze oryginalne z pieczątkami Wydziału Architektury) oraz w 2 egzemplarzach w wersji elektronicznej na CD,</w:t>
      </w:r>
    </w:p>
    <w:p w:rsidR="009079A7" w:rsidRPr="009079A7" w:rsidRDefault="009079A7" w:rsidP="009079A7">
      <w:pPr>
        <w:spacing w:after="0" w:line="360" w:lineRule="auto"/>
        <w:ind w:left="1134" w:hanging="425"/>
        <w:contextualSpacing/>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4.3</w:t>
      </w:r>
      <w:r w:rsidRPr="009079A7">
        <w:rPr>
          <w:rFonts w:ascii="Times New Roman" w:eastAsia="Times New Roman" w:hAnsi="Times New Roman" w:cs="Times New Roman"/>
          <w:color w:val="0D0D0D" w:themeColor="text1" w:themeTint="F2"/>
          <w:lang w:eastAsia="pl-PL"/>
        </w:rPr>
        <w:tab/>
        <w:t>projekt wykonawczy, dokumentacja przetargowa (zgodnie z § 1 ust. 2.5 i 2.6 umowy) – w 5 egzemplarzach dla wersji papierowej oraz w 2 egzemplarzach w wersji elektronicznej na CD,</w:t>
      </w:r>
    </w:p>
    <w:p w:rsidR="009079A7" w:rsidRPr="009079A7" w:rsidRDefault="009079A7" w:rsidP="009079A7">
      <w:pPr>
        <w:spacing w:after="0" w:line="360" w:lineRule="auto"/>
        <w:ind w:left="1134" w:hanging="425"/>
        <w:contextualSpacing/>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4.4</w:t>
      </w:r>
      <w:r w:rsidRPr="009079A7">
        <w:rPr>
          <w:rFonts w:ascii="Times New Roman" w:eastAsia="Times New Roman" w:hAnsi="Times New Roman" w:cs="Times New Roman"/>
          <w:color w:val="0D0D0D" w:themeColor="text1" w:themeTint="F2"/>
          <w:lang w:eastAsia="pl-PL"/>
        </w:rPr>
        <w:tab/>
        <w:t>mapa dla celów projektowych (zgodnie z § 1 ust. 2.7 umowy) – w 1 egzemplarzu dla wersji papierowej oraz w 1 egzemplarzu w wersji elektronicznej na CD,</w:t>
      </w:r>
    </w:p>
    <w:p w:rsidR="009079A7" w:rsidRPr="009079A7" w:rsidRDefault="009079A7" w:rsidP="009079A7">
      <w:pPr>
        <w:spacing w:after="0" w:line="360" w:lineRule="auto"/>
        <w:ind w:left="1134" w:hanging="425"/>
        <w:contextualSpacing/>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4.5</w:t>
      </w:r>
      <w:r w:rsidRPr="009079A7">
        <w:rPr>
          <w:rFonts w:ascii="Times New Roman" w:eastAsia="Times New Roman" w:hAnsi="Times New Roman" w:cs="Times New Roman"/>
          <w:color w:val="0D0D0D" w:themeColor="text1" w:themeTint="F2"/>
          <w:lang w:eastAsia="pl-PL"/>
        </w:rPr>
        <w:tab/>
        <w:t>pozostałe opracowania wchodzące w skład dokumentacji (zgodnie z § 1 ust. 2.8 - 2.12 umowy) – w 3 egzemplarzach dla wersji papierowej oraz w 2 egzemplarzach w wersji elektronicznej na CD,</w:t>
      </w:r>
    </w:p>
    <w:p w:rsidR="009079A7" w:rsidRPr="009079A7" w:rsidRDefault="009079A7" w:rsidP="009079A7">
      <w:pPr>
        <w:spacing w:after="0" w:line="360" w:lineRule="auto"/>
        <w:ind w:left="1134" w:hanging="425"/>
        <w:contextualSpacing/>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4.6</w:t>
      </w:r>
      <w:r w:rsidRPr="009079A7">
        <w:rPr>
          <w:rFonts w:ascii="Times New Roman" w:eastAsia="Times New Roman" w:hAnsi="Times New Roman" w:cs="Times New Roman"/>
          <w:color w:val="0D0D0D" w:themeColor="text1" w:themeTint="F2"/>
          <w:lang w:eastAsia="pl-PL"/>
        </w:rPr>
        <w:tab/>
        <w:t>wersję elektroniczną dokumentacji należy wykonać w formacie umożliwiającym odczyt plików i ich wydruk:</w:t>
      </w:r>
    </w:p>
    <w:p w:rsidR="009079A7" w:rsidRPr="009079A7" w:rsidRDefault="009079A7" w:rsidP="009079A7">
      <w:pPr>
        <w:numPr>
          <w:ilvl w:val="0"/>
          <w:numId w:val="49"/>
        </w:numPr>
        <w:spacing w:after="0" w:line="360" w:lineRule="auto"/>
        <w:contextualSpacing/>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pliki tekstowe: rozszerzenie .</w:t>
      </w:r>
      <w:proofErr w:type="spellStart"/>
      <w:r w:rsidRPr="009079A7">
        <w:rPr>
          <w:rFonts w:ascii="Times New Roman" w:eastAsia="Times New Roman" w:hAnsi="Times New Roman" w:cs="Times New Roman"/>
          <w:color w:val="0D0D0D" w:themeColor="text1" w:themeTint="F2"/>
          <w:lang w:eastAsia="pl-PL"/>
        </w:rPr>
        <w:t>doc</w:t>
      </w:r>
      <w:proofErr w:type="spellEnd"/>
      <w:r w:rsidRPr="009079A7">
        <w:rPr>
          <w:rFonts w:ascii="Times New Roman" w:eastAsia="Times New Roman" w:hAnsi="Times New Roman" w:cs="Times New Roman"/>
          <w:color w:val="0D0D0D" w:themeColor="text1" w:themeTint="F2"/>
          <w:lang w:eastAsia="pl-PL"/>
        </w:rPr>
        <w:t xml:space="preserve"> i .pdf,</w:t>
      </w:r>
    </w:p>
    <w:p w:rsidR="009079A7" w:rsidRPr="009079A7" w:rsidRDefault="009079A7" w:rsidP="009079A7">
      <w:pPr>
        <w:numPr>
          <w:ilvl w:val="0"/>
          <w:numId w:val="49"/>
        </w:numPr>
        <w:spacing w:after="0" w:line="360" w:lineRule="auto"/>
        <w:contextualSpacing/>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pliki graficzne: rozszerzenie: .</w:t>
      </w:r>
      <w:proofErr w:type="spellStart"/>
      <w:r w:rsidRPr="009079A7">
        <w:rPr>
          <w:rFonts w:ascii="Times New Roman" w:eastAsia="Times New Roman" w:hAnsi="Times New Roman" w:cs="Times New Roman"/>
          <w:color w:val="0D0D0D" w:themeColor="text1" w:themeTint="F2"/>
          <w:lang w:eastAsia="pl-PL"/>
        </w:rPr>
        <w:t>dwg</w:t>
      </w:r>
      <w:proofErr w:type="spellEnd"/>
      <w:r w:rsidRPr="009079A7">
        <w:rPr>
          <w:rFonts w:ascii="Times New Roman" w:eastAsia="Times New Roman" w:hAnsi="Times New Roman" w:cs="Times New Roman"/>
          <w:color w:val="0D0D0D" w:themeColor="text1" w:themeTint="F2"/>
          <w:lang w:eastAsia="pl-PL"/>
        </w:rPr>
        <w:t xml:space="preserve"> i .pdf,</w:t>
      </w:r>
    </w:p>
    <w:p w:rsidR="009079A7" w:rsidRPr="009079A7" w:rsidRDefault="009079A7" w:rsidP="009079A7">
      <w:pPr>
        <w:numPr>
          <w:ilvl w:val="0"/>
          <w:numId w:val="49"/>
        </w:numPr>
        <w:spacing w:after="0" w:line="360" w:lineRule="auto"/>
        <w:contextualSpacing/>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arkusze kalkulacyjne: rozszerzenie: .xls i .pdf,</w:t>
      </w:r>
    </w:p>
    <w:p w:rsidR="009079A7" w:rsidRPr="009079A7" w:rsidRDefault="009079A7" w:rsidP="009079A7">
      <w:pPr>
        <w:numPr>
          <w:ilvl w:val="0"/>
          <w:numId w:val="49"/>
        </w:numPr>
        <w:spacing w:after="0" w:line="360" w:lineRule="auto"/>
        <w:contextualSpacing/>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kosztorysy i przedmiary: rozszerzenie: .xls, .</w:t>
      </w:r>
      <w:proofErr w:type="spellStart"/>
      <w:r w:rsidRPr="009079A7">
        <w:rPr>
          <w:rFonts w:ascii="Times New Roman" w:eastAsia="Times New Roman" w:hAnsi="Times New Roman" w:cs="Times New Roman"/>
          <w:color w:val="0D0D0D" w:themeColor="text1" w:themeTint="F2"/>
          <w:lang w:eastAsia="pl-PL"/>
        </w:rPr>
        <w:t>ath</w:t>
      </w:r>
      <w:proofErr w:type="spellEnd"/>
      <w:r w:rsidRPr="009079A7">
        <w:rPr>
          <w:rFonts w:ascii="Times New Roman" w:eastAsia="Times New Roman" w:hAnsi="Times New Roman" w:cs="Times New Roman"/>
          <w:color w:val="0D0D0D" w:themeColor="text1" w:themeTint="F2"/>
          <w:lang w:eastAsia="pl-PL"/>
        </w:rPr>
        <w:t xml:space="preserve"> i .pdf.</w:t>
      </w:r>
    </w:p>
    <w:p w:rsidR="009079A7" w:rsidRPr="009079A7" w:rsidRDefault="009079A7" w:rsidP="009079A7">
      <w:pPr>
        <w:numPr>
          <w:ilvl w:val="0"/>
          <w:numId w:val="16"/>
        </w:numPr>
        <w:spacing w:before="120" w:after="0" w:line="240" w:lineRule="auto"/>
        <w:jc w:val="both"/>
        <w:rPr>
          <w:rFonts w:ascii="Arial" w:eastAsia="Times New Roman" w:hAnsi="Arial" w:cs="Arial"/>
          <w:color w:val="0D0D0D" w:themeColor="text1" w:themeTint="F2"/>
          <w:sz w:val="20"/>
          <w:szCs w:val="20"/>
          <w:lang w:eastAsia="pl-PL"/>
        </w:rPr>
      </w:pPr>
      <w:r w:rsidRPr="009079A7">
        <w:rPr>
          <w:rFonts w:ascii="Arial" w:eastAsia="Times New Roman" w:hAnsi="Arial" w:cs="Arial"/>
          <w:color w:val="0D0D0D" w:themeColor="text1" w:themeTint="F2"/>
          <w:sz w:val="20"/>
          <w:szCs w:val="20"/>
          <w:lang w:eastAsia="pl-PL"/>
        </w:rPr>
        <w:t xml:space="preserve">,Dokumentacja projektowa musi zawierać wszystkie wymagane uzgodnienia, niezbędne do uzyskania </w:t>
      </w:r>
      <w:r w:rsidR="006F2400">
        <w:rPr>
          <w:rFonts w:ascii="Arial" w:eastAsia="Times New Roman" w:hAnsi="Arial" w:cs="Arial"/>
          <w:color w:val="0D0D0D" w:themeColor="text1" w:themeTint="F2"/>
          <w:sz w:val="20"/>
          <w:szCs w:val="20"/>
          <w:lang w:eastAsia="pl-PL"/>
        </w:rPr>
        <w:t>dokumentu uprawniającego do prowadzenia robót (</w:t>
      </w:r>
      <w:r w:rsidRPr="009079A7">
        <w:rPr>
          <w:rFonts w:ascii="Arial" w:eastAsia="Times New Roman" w:hAnsi="Arial" w:cs="Arial"/>
          <w:color w:val="0D0D0D" w:themeColor="text1" w:themeTint="F2"/>
          <w:sz w:val="20"/>
          <w:szCs w:val="20"/>
          <w:lang w:eastAsia="pl-PL"/>
        </w:rPr>
        <w:t xml:space="preserve">decyzja pozwolenia na </w:t>
      </w:r>
      <w:proofErr w:type="spellStart"/>
      <w:r w:rsidRPr="009079A7">
        <w:rPr>
          <w:rFonts w:ascii="Arial" w:eastAsia="Times New Roman" w:hAnsi="Arial" w:cs="Arial"/>
          <w:color w:val="0D0D0D" w:themeColor="text1" w:themeTint="F2"/>
          <w:sz w:val="20"/>
          <w:szCs w:val="20"/>
          <w:lang w:eastAsia="pl-PL"/>
        </w:rPr>
        <w:t>budowę</w:t>
      </w:r>
      <w:bookmarkStart w:id="0" w:name="_GoBack"/>
      <w:bookmarkEnd w:id="0"/>
      <w:ins w:id="1" w:author="lwrzosek" w:date="2017-03-17T08:43:00Z">
        <w:del w:id="2" w:author="Użytkownik" w:date="2017-03-17T11:55:00Z">
          <w:r w:rsidR="006F2400" w:rsidDel="00AE408E">
            <w:rPr>
              <w:rFonts w:ascii="Arial" w:eastAsia="Times New Roman" w:hAnsi="Arial" w:cs="Arial"/>
              <w:color w:val="0D0D0D" w:themeColor="text1" w:themeTint="F2"/>
              <w:sz w:val="20"/>
              <w:szCs w:val="20"/>
              <w:lang w:eastAsia="pl-PL"/>
            </w:rPr>
            <w:delText>,</w:delText>
          </w:r>
        </w:del>
      </w:ins>
      <w:del w:id="3" w:author="lwrzosek" w:date="2017-03-17T08:43:00Z">
        <w:r w:rsidRPr="009079A7" w:rsidDel="006F2400">
          <w:rPr>
            <w:rFonts w:ascii="Arial" w:eastAsia="Times New Roman" w:hAnsi="Arial" w:cs="Arial"/>
            <w:color w:val="0D0D0D" w:themeColor="text1" w:themeTint="F2"/>
            <w:sz w:val="20"/>
            <w:szCs w:val="20"/>
            <w:lang w:eastAsia="pl-PL"/>
          </w:rPr>
          <w:delText xml:space="preserve"> (</w:delText>
        </w:r>
      </w:del>
      <w:r w:rsidRPr="009079A7">
        <w:rPr>
          <w:rFonts w:ascii="Arial" w:eastAsia="Times New Roman" w:hAnsi="Arial" w:cs="Arial"/>
          <w:color w:val="0D0D0D" w:themeColor="text1" w:themeTint="F2"/>
          <w:sz w:val="20"/>
          <w:szCs w:val="20"/>
          <w:lang w:eastAsia="pl-PL"/>
        </w:rPr>
        <w:t>decyzji</w:t>
      </w:r>
      <w:proofErr w:type="spellEnd"/>
      <w:r w:rsidRPr="009079A7">
        <w:rPr>
          <w:rFonts w:ascii="Arial" w:eastAsia="Times New Roman" w:hAnsi="Arial" w:cs="Arial"/>
          <w:color w:val="0D0D0D" w:themeColor="text1" w:themeTint="F2"/>
          <w:sz w:val="20"/>
          <w:szCs w:val="20"/>
          <w:lang w:eastAsia="pl-PL"/>
        </w:rPr>
        <w:t xml:space="preserve"> zezwalającej na realizację inwestycji drogowej ZRID</w:t>
      </w:r>
      <w:r w:rsidR="006F2400">
        <w:rPr>
          <w:rFonts w:ascii="Arial" w:eastAsia="Times New Roman" w:hAnsi="Arial" w:cs="Arial"/>
          <w:color w:val="0D0D0D" w:themeColor="text1" w:themeTint="F2"/>
          <w:sz w:val="20"/>
          <w:szCs w:val="20"/>
          <w:lang w:eastAsia="pl-PL"/>
        </w:rPr>
        <w:t>, zgłoszenia</w:t>
      </w:r>
      <w:r w:rsidRPr="009079A7">
        <w:rPr>
          <w:rFonts w:ascii="Arial" w:eastAsia="Times New Roman" w:hAnsi="Arial" w:cs="Arial"/>
          <w:color w:val="0D0D0D" w:themeColor="text1" w:themeTint="F2"/>
          <w:sz w:val="20"/>
          <w:szCs w:val="20"/>
          <w:lang w:eastAsia="pl-PL"/>
        </w:rPr>
        <w:t>) i realizacji robót.</w:t>
      </w:r>
    </w:p>
    <w:p w:rsidR="00AA0618" w:rsidRPr="009079A7" w:rsidRDefault="00AA0618" w:rsidP="009079A7">
      <w:pPr>
        <w:numPr>
          <w:ilvl w:val="0"/>
          <w:numId w:val="16"/>
        </w:numPr>
        <w:spacing w:before="60" w:after="60" w:line="240" w:lineRule="auto"/>
        <w:jc w:val="both"/>
        <w:rPr>
          <w:rFonts w:ascii="Arial" w:eastAsia="Times New Roman" w:hAnsi="Arial" w:cs="Arial"/>
          <w:color w:val="0D0D0D" w:themeColor="text1" w:themeTint="F2"/>
          <w:sz w:val="20"/>
          <w:szCs w:val="20"/>
          <w:lang w:eastAsia="pl-PL"/>
        </w:rPr>
      </w:pPr>
      <w:r>
        <w:rPr>
          <w:rFonts w:ascii="Arial" w:eastAsia="Times New Roman" w:hAnsi="Arial" w:cs="Arial"/>
          <w:color w:val="0D0D0D" w:themeColor="text1" w:themeTint="F2"/>
          <w:sz w:val="20"/>
          <w:szCs w:val="20"/>
          <w:lang w:eastAsia="pl-PL"/>
        </w:rPr>
        <w:t>Terminem zakończenia realizacji zadania jest termin złożenia kompletnego wniosku o wydanie decyzji ZRID, (lub pozwolenia na budowę lub zgłoszenia robót), umożliwiającego uzyskanie prawomocnej decyzji administracyjnej)</w:t>
      </w:r>
    </w:p>
    <w:p w:rsidR="009079A7" w:rsidRPr="009079A7" w:rsidRDefault="009079A7" w:rsidP="009079A7">
      <w:pPr>
        <w:numPr>
          <w:ilvl w:val="0"/>
          <w:numId w:val="16"/>
        </w:numPr>
        <w:spacing w:before="60" w:after="60" w:line="240" w:lineRule="auto"/>
        <w:jc w:val="both"/>
        <w:rPr>
          <w:rFonts w:ascii="Arial" w:eastAsia="Times New Roman" w:hAnsi="Arial" w:cs="Arial"/>
          <w:color w:val="0D0D0D" w:themeColor="text1" w:themeTint="F2"/>
          <w:sz w:val="20"/>
          <w:szCs w:val="20"/>
          <w:lang w:eastAsia="pl-PL"/>
        </w:rPr>
      </w:pPr>
      <w:r w:rsidRPr="009079A7">
        <w:rPr>
          <w:rFonts w:ascii="Arial" w:eastAsia="Times New Roman" w:hAnsi="Arial" w:cs="Arial"/>
          <w:color w:val="0D0D0D" w:themeColor="text1" w:themeTint="F2"/>
          <w:sz w:val="20"/>
          <w:szCs w:val="20"/>
          <w:lang w:eastAsia="pl-PL"/>
        </w:rPr>
        <w:t xml:space="preserve">Wszystkie decyzje, </w:t>
      </w:r>
      <w:r w:rsidR="006F2400">
        <w:rPr>
          <w:rFonts w:ascii="Arial" w:eastAsia="Times New Roman" w:hAnsi="Arial" w:cs="Arial"/>
          <w:color w:val="0D0D0D" w:themeColor="text1" w:themeTint="F2"/>
          <w:sz w:val="20"/>
          <w:szCs w:val="20"/>
          <w:lang w:eastAsia="pl-PL"/>
        </w:rPr>
        <w:t xml:space="preserve">opinie, </w:t>
      </w:r>
      <w:r w:rsidRPr="009079A7">
        <w:rPr>
          <w:rFonts w:ascii="Arial" w:eastAsia="Times New Roman" w:hAnsi="Arial" w:cs="Arial"/>
          <w:color w:val="0D0D0D" w:themeColor="text1" w:themeTint="F2"/>
          <w:sz w:val="20"/>
          <w:szCs w:val="20"/>
          <w:lang w:eastAsia="pl-PL"/>
        </w:rPr>
        <w:t>uzgodnienia i zatwierdzenia potrzebne do uzyskania zezwolenia na prowadzenie robót powinny być wystawione na Zamawiającego (Zarząd Powiatu Warszawskiego Zachodniego).</w:t>
      </w:r>
    </w:p>
    <w:p w:rsidR="009079A7" w:rsidRPr="009079A7" w:rsidRDefault="009079A7" w:rsidP="009079A7">
      <w:pPr>
        <w:numPr>
          <w:ilvl w:val="0"/>
          <w:numId w:val="16"/>
        </w:numPr>
        <w:spacing w:before="120" w:after="0" w:line="240" w:lineRule="auto"/>
        <w:jc w:val="both"/>
        <w:rPr>
          <w:rFonts w:ascii="Times New Roman" w:eastAsia="Times New Roman" w:hAnsi="Times New Roman" w:cs="Times New Roman"/>
          <w:szCs w:val="20"/>
          <w:lang w:eastAsia="pl-PL"/>
        </w:rPr>
      </w:pPr>
      <w:r w:rsidRPr="009079A7">
        <w:rPr>
          <w:rFonts w:ascii="Arial" w:eastAsia="Times New Roman" w:hAnsi="Arial" w:cs="Arial"/>
          <w:color w:val="0D0D0D" w:themeColor="text1" w:themeTint="F2"/>
          <w:sz w:val="20"/>
          <w:szCs w:val="20"/>
          <w:lang w:eastAsia="pl-PL"/>
        </w:rPr>
        <w:t>Zamawiający wymaga aby projekty były zgodne obowiązującymi przepisami, aktualnymi wydaniami Polskich Norm, zasadami wiedzy technicznej oraz z należytą starannością w ich wykonaniu, bezpieczeństwem, dobrą jakością.</w:t>
      </w:r>
      <w:r w:rsidRPr="009079A7">
        <w:rPr>
          <w:rFonts w:ascii="Times New Roman" w:eastAsia="Times New Roman" w:hAnsi="Times New Roman" w:cs="Times New Roman"/>
          <w:color w:val="0D0D0D" w:themeColor="text1" w:themeTint="F2"/>
          <w:szCs w:val="20"/>
          <w:lang w:eastAsia="pl-PL"/>
        </w:rPr>
        <w:t xml:space="preserve"> </w:t>
      </w:r>
      <w:r w:rsidRPr="009079A7">
        <w:rPr>
          <w:rFonts w:ascii="Times New Roman" w:eastAsia="Times New Roman" w:hAnsi="Times New Roman" w:cs="Times New Roman"/>
          <w:szCs w:val="20"/>
          <w:lang w:eastAsia="pl-PL"/>
        </w:rPr>
        <w:t>Ponadto Wykonawca wykona Dokumentację zgodną z dobrymi praktykami, uwzględniając szczegółowe wytyczne Zamawiającego wynikające z wymogów funkcjonalności, ekonomii realizacji, istniejących praw rzeczowych na nieruchomościach oraz powszechnie stosowanych standardów a także standardów stosowanych u Zamawiającego.</w:t>
      </w:r>
    </w:p>
    <w:p w:rsidR="009079A7" w:rsidRPr="009079A7" w:rsidRDefault="009079A7" w:rsidP="009079A7">
      <w:pPr>
        <w:numPr>
          <w:ilvl w:val="0"/>
          <w:numId w:val="16"/>
        </w:numPr>
        <w:tabs>
          <w:tab w:val="left" w:pos="0"/>
        </w:tabs>
        <w:overflowPunct w:val="0"/>
        <w:autoSpaceDE w:val="0"/>
        <w:autoSpaceDN w:val="0"/>
        <w:adjustRightInd w:val="0"/>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Zaleca się przeprowadzenie wizji lokalnej celem uzyskania wszystkich informacji koniecznych do przygotowania oferty i zawarcia umowy. Wykonawca ponosi pełną odpowiedzialność za skutki braku lub mylnego rozpoznania warunków realizacji zamówienia. </w:t>
      </w:r>
    </w:p>
    <w:p w:rsidR="009079A7" w:rsidRPr="009079A7" w:rsidRDefault="009079A7" w:rsidP="009079A7">
      <w:pPr>
        <w:numPr>
          <w:ilvl w:val="0"/>
          <w:numId w:val="16"/>
        </w:numPr>
        <w:tabs>
          <w:tab w:val="left" w:pos="0"/>
        </w:tabs>
        <w:overflowPunct w:val="0"/>
        <w:autoSpaceDE w:val="0"/>
        <w:autoSpaceDN w:val="0"/>
        <w:adjustRightInd w:val="0"/>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lastRenderedPageBreak/>
        <w:t>Ewentualne zapytania dotyczące przedmiotu zamówienia prosimy kierować bezpośrednio do Zamawiającego na adres podany w art. 6 § 2 ust. 7. niniejszej Specyfikacji.</w:t>
      </w:r>
    </w:p>
    <w:p w:rsidR="009079A7" w:rsidRPr="009079A7" w:rsidRDefault="009079A7" w:rsidP="009079A7">
      <w:pPr>
        <w:numPr>
          <w:ilvl w:val="0"/>
          <w:numId w:val="16"/>
        </w:numPr>
        <w:tabs>
          <w:tab w:val="left" w:pos="0"/>
        </w:tabs>
        <w:overflowPunct w:val="0"/>
        <w:autoSpaceDE w:val="0"/>
        <w:autoSpaceDN w:val="0"/>
        <w:adjustRightInd w:val="0"/>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Zamawiający informuje, że dopuszcza składanie ofert częściowych. </w:t>
      </w:r>
    </w:p>
    <w:p w:rsidR="009079A7" w:rsidRPr="006C7EFA" w:rsidRDefault="009079A7" w:rsidP="009079A7">
      <w:pPr>
        <w:numPr>
          <w:ilvl w:val="0"/>
          <w:numId w:val="16"/>
        </w:numPr>
        <w:tabs>
          <w:tab w:val="left" w:pos="0"/>
        </w:tabs>
        <w:overflowPunct w:val="0"/>
        <w:autoSpaceDE w:val="0"/>
        <w:autoSpaceDN w:val="0"/>
        <w:adjustRightInd w:val="0"/>
        <w:spacing w:before="120" w:after="0" w:line="240" w:lineRule="auto"/>
        <w:jc w:val="both"/>
        <w:rPr>
          <w:rFonts w:ascii="Arial" w:eastAsia="Times New Roman" w:hAnsi="Arial" w:cs="Arial"/>
          <w:b/>
          <w:color w:val="0D0D0D"/>
          <w:sz w:val="20"/>
          <w:szCs w:val="20"/>
          <w:u w:val="single"/>
          <w:lang w:eastAsia="pl-PL"/>
        </w:rPr>
      </w:pPr>
      <w:r w:rsidRPr="006C7EFA">
        <w:rPr>
          <w:rFonts w:ascii="Arial" w:eastAsia="Times New Roman" w:hAnsi="Arial" w:cs="Arial"/>
          <w:b/>
          <w:color w:val="0D0D0D"/>
          <w:sz w:val="20"/>
          <w:szCs w:val="20"/>
          <w:u w:val="single"/>
          <w:lang w:eastAsia="pl-PL"/>
        </w:rPr>
        <w:t>Zgodnie z art. 36 ust. 2 pkt. 15 ustawy Zamawiający informuje, że Wykonawca może złożyć ofertę maksymalnie na trzy części zamówienia. Nie dopuszcza się złożenia oferty na więcej niż trzy części jednocześnie.</w:t>
      </w:r>
    </w:p>
    <w:p w:rsidR="009079A7" w:rsidRPr="009079A7" w:rsidRDefault="009079A7" w:rsidP="009079A7">
      <w:pPr>
        <w:numPr>
          <w:ilvl w:val="0"/>
          <w:numId w:val="16"/>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Zamawiający nie dopuszcza składania ofert wariantowych. </w:t>
      </w:r>
    </w:p>
    <w:p w:rsidR="009079A7" w:rsidRPr="009079A7" w:rsidRDefault="009079A7" w:rsidP="009079A7">
      <w:pPr>
        <w:numPr>
          <w:ilvl w:val="0"/>
          <w:numId w:val="16"/>
        </w:numPr>
        <w:tabs>
          <w:tab w:val="left" w:pos="0"/>
        </w:tabs>
        <w:overflowPunct w:val="0"/>
        <w:autoSpaceDE w:val="0"/>
        <w:autoSpaceDN w:val="0"/>
        <w:adjustRightInd w:val="0"/>
        <w:spacing w:before="120" w:after="0" w:line="240" w:lineRule="auto"/>
        <w:jc w:val="both"/>
        <w:rPr>
          <w:rFonts w:ascii="Arial" w:eastAsia="Times New Roman" w:hAnsi="Arial" w:cs="Arial"/>
          <w:color w:val="0D0D0D" w:themeColor="text1" w:themeTint="F2"/>
          <w:sz w:val="20"/>
          <w:szCs w:val="20"/>
          <w:lang w:eastAsia="pl-PL"/>
        </w:rPr>
      </w:pPr>
      <w:r w:rsidRPr="009079A7">
        <w:rPr>
          <w:rFonts w:ascii="Arial" w:eastAsia="Times New Roman" w:hAnsi="Arial" w:cs="Arial"/>
          <w:color w:val="0D0D0D" w:themeColor="text1" w:themeTint="F2"/>
          <w:sz w:val="20"/>
          <w:szCs w:val="20"/>
          <w:lang w:eastAsia="pl-PL"/>
        </w:rPr>
        <w:t>Zamawiający informuje, iż nie przewiduje udzielić zamówienia podobnego.</w:t>
      </w:r>
    </w:p>
    <w:p w:rsidR="009079A7" w:rsidRPr="009079A7" w:rsidRDefault="009079A7" w:rsidP="009079A7">
      <w:pPr>
        <w:numPr>
          <w:ilvl w:val="0"/>
          <w:numId w:val="16"/>
        </w:numPr>
        <w:autoSpaceDE w:val="0"/>
        <w:autoSpaceDN w:val="0"/>
        <w:adjustRightInd w:val="0"/>
        <w:spacing w:before="60" w:after="60" w:line="360" w:lineRule="auto"/>
        <w:jc w:val="both"/>
        <w:rPr>
          <w:rFonts w:ascii="Times New Roman" w:eastAsia="Times New Roman" w:hAnsi="Times New Roman" w:cs="Arial"/>
          <w:color w:val="0D0D0D" w:themeColor="text1" w:themeTint="F2"/>
          <w:szCs w:val="20"/>
          <w:lang w:eastAsia="pl-PL"/>
        </w:rPr>
      </w:pPr>
      <w:r w:rsidRPr="009079A7">
        <w:rPr>
          <w:rFonts w:ascii="Times New Roman" w:eastAsia="Times New Roman" w:hAnsi="Times New Roman" w:cs="Arial"/>
          <w:color w:val="0D0D0D" w:themeColor="text1" w:themeTint="F2"/>
          <w:szCs w:val="20"/>
          <w:lang w:eastAsia="pl-PL"/>
        </w:rPr>
        <w:t>Wykonawca w dokumentacji projektowej nie może używać nazw własnych materiałów i  urządzeń.  Użycie  zwrotu  „lub  równoważne”  jest  dopuszczalne  pod  warunkiem wskazania  jakie  parametry  są  minimalne  dla  wykazania  równoważności.  Powyższy wymóg uzasadniony  jest  tym,  że  stwarzanie  sytuacji  powodującej  pośrednio  lub bezpośrednio  narzucenie  Wykonawcom  robót  przez  podmioty  trzecie  konieczności dokonania  zakupu  u  danego  przedsiębiorcy  poprzez  podawanie  w  dokumentacji technicznej znaków towarowych, patentów, lub pochodzenia urządzeń lub materiałów stanowi  tzw.  „czyn  nieuczciwej  konkurencji”  w  rozumieniu  przepisów  ustawy o zwalczaniu nieuczciwej konkurencji.</w:t>
      </w:r>
    </w:p>
    <w:p w:rsidR="009079A7" w:rsidRPr="009079A7" w:rsidRDefault="009079A7" w:rsidP="009079A7">
      <w:pPr>
        <w:numPr>
          <w:ilvl w:val="0"/>
          <w:numId w:val="16"/>
        </w:numPr>
        <w:spacing w:before="60" w:after="60" w:line="240" w:lineRule="auto"/>
        <w:jc w:val="both"/>
        <w:rPr>
          <w:rFonts w:ascii="Arial" w:eastAsia="Times New Roman" w:hAnsi="Arial" w:cs="Arial"/>
          <w:color w:val="0D0D0D" w:themeColor="text1" w:themeTint="F2"/>
          <w:sz w:val="20"/>
          <w:szCs w:val="20"/>
          <w:lang w:eastAsia="pl-PL"/>
        </w:rPr>
      </w:pPr>
      <w:r w:rsidRPr="009079A7">
        <w:rPr>
          <w:rFonts w:ascii="Arial" w:eastAsia="Times New Roman" w:hAnsi="Arial" w:cs="Arial"/>
          <w:color w:val="0D0D0D" w:themeColor="text1" w:themeTint="F2"/>
          <w:sz w:val="20"/>
          <w:szCs w:val="20"/>
          <w:lang w:eastAsia="pl-PL"/>
        </w:rPr>
        <w:t>Wykonawca w ramach przedstawionej oferty zobowiązany będzie do realizacji nadzoru inwestorskiego w okresie realizowanych na podstawie przygotowanej przez Wykonawcę dokumentacji projektowej robót budowlanych.</w:t>
      </w:r>
    </w:p>
    <w:p w:rsidR="009079A7" w:rsidRPr="009079A7" w:rsidRDefault="009079A7" w:rsidP="009079A7">
      <w:pPr>
        <w:numPr>
          <w:ilvl w:val="0"/>
          <w:numId w:val="16"/>
        </w:numPr>
        <w:spacing w:before="60" w:after="60" w:line="240" w:lineRule="auto"/>
        <w:jc w:val="both"/>
        <w:rPr>
          <w:rFonts w:ascii="Arial" w:eastAsia="Times New Roman" w:hAnsi="Arial" w:cs="Arial"/>
          <w:color w:val="0D0D0D" w:themeColor="text1" w:themeTint="F2"/>
          <w:sz w:val="20"/>
          <w:szCs w:val="20"/>
          <w:lang w:eastAsia="pl-PL"/>
        </w:rPr>
      </w:pPr>
      <w:r w:rsidRPr="009079A7">
        <w:rPr>
          <w:rFonts w:ascii="Arial" w:eastAsia="Times New Roman" w:hAnsi="Arial" w:cs="Arial"/>
          <w:color w:val="0D0D0D" w:themeColor="text1" w:themeTint="F2"/>
          <w:sz w:val="20"/>
          <w:szCs w:val="20"/>
          <w:lang w:eastAsia="pl-PL"/>
        </w:rPr>
        <w:t>Wykonawca w ramach przedstawionej oferty zobowiązany będzie do realizacji nadzoru inwestorskiego w okresie realizowanych na podstawie przygotowanej przez Wykonawcę dokumentacji projektowej robót budowlanych.</w:t>
      </w:r>
    </w:p>
    <w:p w:rsidR="009079A7" w:rsidRPr="009079A7" w:rsidRDefault="009079A7" w:rsidP="009079A7">
      <w:pPr>
        <w:autoSpaceDE w:val="0"/>
        <w:autoSpaceDN w:val="0"/>
        <w:adjustRightInd w:val="0"/>
        <w:spacing w:before="60" w:after="60" w:line="360" w:lineRule="auto"/>
        <w:ind w:left="357"/>
        <w:jc w:val="both"/>
        <w:rPr>
          <w:rFonts w:ascii="Arial" w:eastAsia="Times New Roman" w:hAnsi="Arial" w:cs="Arial"/>
          <w:color w:val="0D0D0D" w:themeColor="text1" w:themeTint="F2"/>
          <w:sz w:val="20"/>
          <w:szCs w:val="20"/>
          <w:lang w:eastAsia="pl-PL"/>
        </w:rPr>
      </w:pPr>
    </w:p>
    <w:p w:rsidR="009079A7" w:rsidRPr="009079A7" w:rsidRDefault="009079A7" w:rsidP="009079A7">
      <w:pPr>
        <w:suppressAutoHyphens/>
        <w:spacing w:before="120" w:after="0" w:line="360" w:lineRule="auto"/>
        <w:jc w:val="center"/>
        <w:rPr>
          <w:rFonts w:ascii="Times New Roman" w:eastAsia="Times New Roman" w:hAnsi="Times New Roman" w:cs="Times New Roman"/>
          <w:b/>
          <w:lang w:eastAsia="ar-SA"/>
        </w:rPr>
      </w:pPr>
    </w:p>
    <w:p w:rsidR="009079A7" w:rsidRPr="009079A7" w:rsidRDefault="009079A7" w:rsidP="009079A7">
      <w:pPr>
        <w:suppressAutoHyphens/>
        <w:spacing w:before="120" w:after="0" w:line="360" w:lineRule="auto"/>
        <w:jc w:val="center"/>
        <w:rPr>
          <w:rFonts w:ascii="Times New Roman" w:eastAsia="Times New Roman" w:hAnsi="Times New Roman" w:cs="Times New Roman"/>
          <w:b/>
          <w:lang w:eastAsia="ar-SA"/>
        </w:rPr>
      </w:pPr>
      <w:r w:rsidRPr="009079A7">
        <w:rPr>
          <w:rFonts w:ascii="Times New Roman" w:eastAsia="Times New Roman" w:hAnsi="Times New Roman" w:cs="Times New Roman"/>
          <w:b/>
          <w:lang w:eastAsia="ar-SA"/>
        </w:rPr>
        <w:t>§ 2.</w:t>
      </w:r>
    </w:p>
    <w:p w:rsidR="009079A7" w:rsidRPr="009079A7" w:rsidRDefault="009079A7" w:rsidP="009079A7">
      <w:pPr>
        <w:tabs>
          <w:tab w:val="left" w:pos="0"/>
        </w:tabs>
        <w:suppressAutoHyphens/>
        <w:overflowPunct w:val="0"/>
        <w:autoSpaceDE w:val="0"/>
        <w:spacing w:after="0" w:line="360" w:lineRule="auto"/>
        <w:jc w:val="center"/>
        <w:rPr>
          <w:rFonts w:ascii="Times New Roman" w:eastAsia="Times New Roman" w:hAnsi="Times New Roman" w:cs="Times New Roman"/>
          <w:b/>
          <w:lang w:eastAsia="ar-SA"/>
        </w:rPr>
      </w:pPr>
      <w:r w:rsidRPr="009079A7">
        <w:rPr>
          <w:rFonts w:ascii="Times New Roman" w:eastAsia="Times New Roman" w:hAnsi="Times New Roman" w:cs="Times New Roman"/>
          <w:b/>
          <w:u w:val="single"/>
          <w:lang w:eastAsia="ar-SA"/>
        </w:rPr>
        <w:t>Termin wykonania zamówienia</w:t>
      </w:r>
      <w:r w:rsidRPr="009079A7">
        <w:rPr>
          <w:rFonts w:ascii="Times New Roman" w:eastAsia="Times New Roman" w:hAnsi="Times New Roman" w:cs="Times New Roman"/>
          <w:b/>
          <w:lang w:eastAsia="ar-SA"/>
        </w:rPr>
        <w:t>.</w:t>
      </w:r>
    </w:p>
    <w:p w:rsidR="009079A7" w:rsidRPr="009079A7" w:rsidRDefault="009079A7" w:rsidP="009079A7">
      <w:pPr>
        <w:overflowPunct w:val="0"/>
        <w:autoSpaceDE w:val="0"/>
        <w:autoSpaceDN w:val="0"/>
        <w:adjustRightInd w:val="0"/>
        <w:spacing w:before="120"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lang w:eastAsia="pl-PL"/>
        </w:rPr>
        <w:t xml:space="preserve">Termin (okres) realizacji zamówienia: od podpisania umowy do </w:t>
      </w:r>
      <w:r w:rsidR="009F7FDB">
        <w:rPr>
          <w:rFonts w:ascii="Times New Roman" w:eastAsia="Times New Roman" w:hAnsi="Times New Roman" w:cs="Times New Roman"/>
          <w:lang w:eastAsia="pl-PL"/>
        </w:rPr>
        <w:t xml:space="preserve">21 </w:t>
      </w:r>
      <w:r w:rsidRPr="009079A7">
        <w:rPr>
          <w:rFonts w:ascii="Times New Roman" w:eastAsia="Times New Roman" w:hAnsi="Times New Roman" w:cs="Times New Roman"/>
          <w:lang w:eastAsia="pl-PL"/>
        </w:rPr>
        <w:t>tygodni dla części</w:t>
      </w:r>
      <w:r w:rsidR="002B67B7">
        <w:rPr>
          <w:rFonts w:ascii="Times New Roman" w:eastAsia="Times New Roman" w:hAnsi="Times New Roman" w:cs="Times New Roman"/>
          <w:lang w:eastAsia="pl-PL"/>
        </w:rPr>
        <w:t xml:space="preserve"> nr </w:t>
      </w:r>
      <w:r w:rsidR="00981DD8">
        <w:rPr>
          <w:rFonts w:ascii="Times New Roman" w:eastAsia="Times New Roman" w:hAnsi="Times New Roman" w:cs="Times New Roman"/>
          <w:lang w:eastAsia="pl-PL"/>
        </w:rPr>
        <w:t xml:space="preserve"> 9</w:t>
      </w:r>
      <w:r w:rsidRPr="009079A7">
        <w:rPr>
          <w:rFonts w:ascii="Times New Roman" w:eastAsia="Times New Roman" w:hAnsi="Times New Roman" w:cs="Times New Roman"/>
          <w:lang w:eastAsia="pl-PL"/>
        </w:rPr>
        <w:t xml:space="preserve"> oraz </w:t>
      </w:r>
      <w:r w:rsidR="00981DD8">
        <w:rPr>
          <w:rFonts w:ascii="Times New Roman" w:eastAsia="Times New Roman" w:hAnsi="Times New Roman" w:cs="Times New Roman"/>
          <w:lang w:eastAsia="pl-PL"/>
        </w:rPr>
        <w:t xml:space="preserve"> 35</w:t>
      </w:r>
      <w:r w:rsidRPr="009079A7">
        <w:rPr>
          <w:rFonts w:ascii="Times New Roman" w:eastAsia="Times New Roman" w:hAnsi="Times New Roman" w:cs="Times New Roman"/>
          <w:lang w:eastAsia="pl-PL"/>
        </w:rPr>
        <w:t xml:space="preserve"> tygodni dla </w:t>
      </w:r>
      <w:r w:rsidR="002B67B7">
        <w:rPr>
          <w:rFonts w:ascii="Times New Roman" w:eastAsia="Times New Roman" w:hAnsi="Times New Roman" w:cs="Times New Roman"/>
          <w:lang w:eastAsia="pl-PL"/>
        </w:rPr>
        <w:t>części 1,2,3,4,</w:t>
      </w:r>
      <w:r w:rsidR="009F7FDB">
        <w:rPr>
          <w:rFonts w:ascii="Times New Roman" w:eastAsia="Times New Roman" w:hAnsi="Times New Roman" w:cs="Times New Roman"/>
          <w:lang w:eastAsia="pl-PL"/>
        </w:rPr>
        <w:t xml:space="preserve">5, </w:t>
      </w:r>
      <w:r w:rsidR="002B67B7">
        <w:rPr>
          <w:rFonts w:ascii="Times New Roman" w:eastAsia="Times New Roman" w:hAnsi="Times New Roman" w:cs="Times New Roman"/>
          <w:lang w:eastAsia="pl-PL"/>
        </w:rPr>
        <w:t>6,7</w:t>
      </w:r>
      <w:r w:rsidRPr="009079A7">
        <w:rPr>
          <w:rFonts w:ascii="Times New Roman" w:eastAsia="Times New Roman" w:hAnsi="Times New Roman" w:cs="Times New Roman"/>
          <w:lang w:eastAsia="pl-PL"/>
        </w:rPr>
        <w:t>,</w:t>
      </w:r>
      <w:r w:rsidR="006F2400">
        <w:rPr>
          <w:rFonts w:ascii="Times New Roman" w:eastAsia="Times New Roman" w:hAnsi="Times New Roman" w:cs="Times New Roman"/>
          <w:lang w:eastAsia="pl-PL"/>
        </w:rPr>
        <w:t xml:space="preserve"> 8</w:t>
      </w:r>
      <w:r w:rsidRPr="009079A7">
        <w:rPr>
          <w:rFonts w:ascii="Times New Roman" w:eastAsia="Times New Roman" w:hAnsi="Times New Roman" w:cs="Times New Roman"/>
          <w:lang w:eastAsia="pl-PL"/>
        </w:rPr>
        <w:t>, liczonych od</w:t>
      </w:r>
      <w:r w:rsidRPr="009079A7">
        <w:rPr>
          <w:rFonts w:ascii="Times New Roman" w:eastAsia="Times New Roman" w:hAnsi="Times New Roman" w:cs="Times New Roman"/>
          <w:color w:val="0D0D0D" w:themeColor="text1" w:themeTint="F2"/>
          <w:lang w:eastAsia="pl-PL"/>
        </w:rPr>
        <w:t xml:space="preserve"> dnia podpisania umowy.  </w:t>
      </w:r>
    </w:p>
    <w:p w:rsidR="00006547" w:rsidRDefault="00006547" w:rsidP="009079A7">
      <w:pPr>
        <w:spacing w:before="120" w:after="0" w:line="360" w:lineRule="auto"/>
        <w:jc w:val="center"/>
        <w:rPr>
          <w:rFonts w:ascii="Times New Roman" w:eastAsia="Times New Roman" w:hAnsi="Times New Roman" w:cs="Times New Roman"/>
          <w:b/>
          <w:lang w:eastAsia="pl-PL"/>
        </w:rPr>
      </w:pPr>
    </w:p>
    <w:p w:rsidR="009079A7" w:rsidRPr="009079A7" w:rsidRDefault="009079A7" w:rsidP="009079A7">
      <w:pPr>
        <w:spacing w:before="120" w:after="0" w:line="360" w:lineRule="auto"/>
        <w:jc w:val="center"/>
        <w:rPr>
          <w:rFonts w:ascii="Times New Roman" w:eastAsia="Times New Roman" w:hAnsi="Times New Roman" w:cs="Times New Roman"/>
          <w:b/>
          <w:lang w:eastAsia="pl-PL"/>
        </w:rPr>
      </w:pPr>
    </w:p>
    <w:p w:rsidR="009079A7" w:rsidRPr="009079A7" w:rsidRDefault="009079A7" w:rsidP="009079A7">
      <w:pPr>
        <w:spacing w:before="120" w:after="0" w:line="360" w:lineRule="auto"/>
        <w:jc w:val="center"/>
        <w:rPr>
          <w:rFonts w:ascii="Times New Roman" w:eastAsia="Times New Roman" w:hAnsi="Times New Roman" w:cs="Times New Roman"/>
          <w:b/>
          <w:lang w:eastAsia="pl-PL"/>
        </w:rPr>
      </w:pPr>
      <w:r w:rsidRPr="009079A7">
        <w:rPr>
          <w:rFonts w:ascii="Times New Roman" w:eastAsia="Times New Roman" w:hAnsi="Times New Roman" w:cs="Times New Roman"/>
          <w:b/>
          <w:lang w:eastAsia="pl-PL"/>
        </w:rPr>
        <w:t>art. 4</w:t>
      </w:r>
    </w:p>
    <w:p w:rsidR="009079A7" w:rsidRPr="009079A7" w:rsidRDefault="009079A7" w:rsidP="009079A7">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9079A7">
        <w:rPr>
          <w:rFonts w:ascii="Times New Roman" w:eastAsia="Times New Roman" w:hAnsi="Times New Roman" w:cs="Times New Roman"/>
          <w:b/>
          <w:bCs/>
          <w:color w:val="000000"/>
          <w:lang w:eastAsia="pl-PL"/>
        </w:rPr>
        <w:t>WARUNKI UDZIAŁU W POSTĘPOWANIU ORAZ PODSTAWY WYKLUCZENIA, O KTÓRYCH MOWA W ART. 24 UST. 5 USTAWY</w:t>
      </w:r>
      <w:r w:rsidRPr="009079A7">
        <w:rPr>
          <w:rFonts w:ascii="Times New Roman" w:eastAsia="Times New Roman" w:hAnsi="Times New Roman" w:cs="Times New Roman"/>
          <w:b/>
          <w:lang w:eastAsia="pl-PL"/>
        </w:rPr>
        <w:t xml:space="preserve"> </w:t>
      </w:r>
    </w:p>
    <w:p w:rsidR="009079A7" w:rsidRPr="009079A7" w:rsidRDefault="009079A7" w:rsidP="009079A7">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9079A7">
        <w:rPr>
          <w:rFonts w:ascii="Times New Roman" w:eastAsia="Times New Roman" w:hAnsi="Times New Roman" w:cs="Times New Roman"/>
          <w:b/>
          <w:lang w:eastAsia="pl-PL"/>
        </w:rPr>
        <w:t>§ 1</w:t>
      </w:r>
    </w:p>
    <w:p w:rsidR="009079A7" w:rsidRPr="009079A7" w:rsidRDefault="009079A7" w:rsidP="009079A7">
      <w:pPr>
        <w:autoSpaceDE w:val="0"/>
        <w:autoSpaceDN w:val="0"/>
        <w:adjustRightInd w:val="0"/>
        <w:spacing w:after="0" w:line="240" w:lineRule="auto"/>
        <w:jc w:val="center"/>
        <w:rPr>
          <w:rFonts w:ascii="Times New Roman" w:eastAsia="Times New Roman" w:hAnsi="Times New Roman" w:cs="Times New Roman"/>
          <w:color w:val="000000"/>
          <w:u w:val="single"/>
          <w:lang w:eastAsia="pl-PL"/>
        </w:rPr>
      </w:pPr>
      <w:r w:rsidRPr="009079A7">
        <w:rPr>
          <w:rFonts w:ascii="Times New Roman" w:eastAsia="Times New Roman" w:hAnsi="Times New Roman" w:cs="Times New Roman"/>
          <w:b/>
          <w:bCs/>
          <w:color w:val="000000"/>
          <w:u w:val="single"/>
          <w:lang w:eastAsia="pl-PL"/>
        </w:rPr>
        <w:t>Podstawy wykluczenia</w:t>
      </w: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1. O udzielenie zamówienia mogą ubiegać się Wykonawcy, którzy nie podlegają wykluczeniu na postawie art. 24 ust. 1 ustawy.</w:t>
      </w:r>
    </w:p>
    <w:p w:rsidR="009079A7" w:rsidRPr="009079A7" w:rsidRDefault="009079A7" w:rsidP="009079A7">
      <w:pPr>
        <w:suppressAutoHyphens/>
        <w:autoSpaceDN w:val="0"/>
        <w:spacing w:after="0" w:line="360" w:lineRule="auto"/>
        <w:jc w:val="both"/>
        <w:rPr>
          <w:rFonts w:ascii="Times New Roman" w:eastAsia="Times New Roman" w:hAnsi="Times New Roman" w:cs="Times New Roman"/>
          <w:lang w:eastAsia="ar-SA"/>
        </w:rPr>
      </w:pPr>
      <w:r w:rsidRPr="009079A7">
        <w:rPr>
          <w:rFonts w:ascii="Times New Roman" w:eastAsia="Times New Roman" w:hAnsi="Times New Roman" w:cs="Times New Roman"/>
          <w:color w:val="0D0D0D"/>
          <w:lang w:eastAsia="ar-SA"/>
        </w:rPr>
        <w:lastRenderedPageBreak/>
        <w:t xml:space="preserve">2. Zamawiający </w:t>
      </w:r>
      <w:r w:rsidRPr="009079A7">
        <w:rPr>
          <w:rFonts w:ascii="Times New Roman" w:eastAsia="Times New Roman" w:hAnsi="Times New Roman" w:cs="Times New Roman"/>
          <w:color w:val="0D0D0D"/>
          <w:u w:val="single"/>
          <w:lang w:eastAsia="ar-SA"/>
        </w:rPr>
        <w:t>przewiduje</w:t>
      </w:r>
      <w:r w:rsidRPr="009079A7">
        <w:rPr>
          <w:rFonts w:ascii="Times New Roman" w:eastAsia="Times New Roman" w:hAnsi="Times New Roman" w:cs="Times New Roman"/>
          <w:color w:val="0D0D0D"/>
          <w:lang w:eastAsia="ar-SA"/>
        </w:rPr>
        <w:t xml:space="preserve"> wykluczenie Wykonawców na podstawie przepisów art. 24 ust. 5 pkt. 1 i 8 ustawy.</w:t>
      </w:r>
      <w:r w:rsidRPr="009079A7">
        <w:rPr>
          <w:rFonts w:ascii="Times New Roman" w:eastAsia="Times New Roman" w:hAnsi="Times New Roman" w:cs="Times New Roman"/>
          <w:color w:val="000000"/>
          <w:lang w:eastAsia="ar-SA"/>
        </w:rPr>
        <w:t xml:space="preserve"> </w:t>
      </w:r>
    </w:p>
    <w:p w:rsidR="009079A7" w:rsidRPr="009079A7" w:rsidRDefault="009079A7" w:rsidP="009079A7">
      <w:pPr>
        <w:widowControl w:val="0"/>
        <w:autoSpaceDE w:val="0"/>
        <w:autoSpaceDN w:val="0"/>
        <w:adjustRightInd w:val="0"/>
        <w:spacing w:before="120" w:after="0" w:line="360" w:lineRule="auto"/>
        <w:jc w:val="center"/>
        <w:rPr>
          <w:rFonts w:ascii="Times New Roman" w:eastAsia="Times New Roman" w:hAnsi="Times New Roman" w:cs="Times New Roman"/>
          <w:b/>
          <w:lang w:eastAsia="pl-PL"/>
        </w:rPr>
      </w:pPr>
      <w:r w:rsidRPr="009079A7">
        <w:rPr>
          <w:rFonts w:ascii="Times New Roman" w:eastAsia="Times New Roman" w:hAnsi="Times New Roman" w:cs="Times New Roman"/>
          <w:b/>
          <w:lang w:eastAsia="pl-PL"/>
        </w:rPr>
        <w:t>§ 2</w:t>
      </w:r>
    </w:p>
    <w:p w:rsidR="009079A7" w:rsidRPr="009079A7" w:rsidRDefault="009079A7" w:rsidP="009079A7">
      <w:pPr>
        <w:widowControl w:val="0"/>
        <w:autoSpaceDE w:val="0"/>
        <w:autoSpaceDN w:val="0"/>
        <w:adjustRightInd w:val="0"/>
        <w:spacing w:before="120" w:after="0" w:line="360" w:lineRule="auto"/>
        <w:ind w:left="357"/>
        <w:jc w:val="center"/>
        <w:rPr>
          <w:rFonts w:ascii="Times New Roman" w:eastAsia="Times New Roman" w:hAnsi="Times New Roman" w:cs="Times New Roman"/>
          <w:b/>
          <w:u w:val="single"/>
          <w:lang w:eastAsia="pl-PL"/>
        </w:rPr>
      </w:pPr>
      <w:r w:rsidRPr="009079A7">
        <w:rPr>
          <w:rFonts w:ascii="Times New Roman" w:eastAsia="Times New Roman" w:hAnsi="Times New Roman" w:cs="Times New Roman"/>
          <w:b/>
          <w:bCs/>
          <w:u w:val="single"/>
          <w:lang w:eastAsia="pl-PL"/>
        </w:rPr>
        <w:t>Warunki udziału w postępowaniu</w:t>
      </w:r>
    </w:p>
    <w:p w:rsidR="009079A7" w:rsidRPr="009079A7" w:rsidRDefault="009079A7" w:rsidP="009079A7">
      <w:pPr>
        <w:numPr>
          <w:ilvl w:val="3"/>
          <w:numId w:val="12"/>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O udzielenie zamówienia mogą ubiegać się Wykonawcy, którzy spełniają warunki udziału w postępowaniu określone w art. 22 ust. 1b ustawy. </w:t>
      </w:r>
    </w:p>
    <w:p w:rsidR="009079A7" w:rsidRPr="009079A7" w:rsidRDefault="009079A7" w:rsidP="009079A7">
      <w:pPr>
        <w:numPr>
          <w:ilvl w:val="3"/>
          <w:numId w:val="12"/>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O udzielenie zamówienia mogą ubiegać się Wykonawcy, którzy spełniają warunki dotyczące: </w:t>
      </w:r>
    </w:p>
    <w:p w:rsidR="009079A7" w:rsidRPr="009079A7" w:rsidRDefault="009079A7" w:rsidP="009079A7">
      <w:pPr>
        <w:numPr>
          <w:ilvl w:val="1"/>
          <w:numId w:val="13"/>
        </w:num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kompetencji lub uprawnień do prowadzenia określonej działalności zawodowej, o ile wynika to z odrębnych przepisów</w:t>
      </w:r>
    </w:p>
    <w:p w:rsidR="009079A7" w:rsidRPr="009079A7" w:rsidRDefault="009079A7" w:rsidP="009079A7">
      <w:pPr>
        <w:numPr>
          <w:ilvl w:val="1"/>
          <w:numId w:val="13"/>
        </w:num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sytuacji ekonomicznej lub finansowej;</w:t>
      </w:r>
    </w:p>
    <w:p w:rsidR="009079A7" w:rsidRPr="009079A7" w:rsidRDefault="009079A7" w:rsidP="009079A7">
      <w:pPr>
        <w:numPr>
          <w:ilvl w:val="1"/>
          <w:numId w:val="13"/>
        </w:num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zdolności technicznej lub zawodowej:</w:t>
      </w:r>
    </w:p>
    <w:p w:rsidR="009079A7" w:rsidRPr="009079A7" w:rsidRDefault="009079A7" w:rsidP="009079A7">
      <w:pPr>
        <w:numPr>
          <w:ilvl w:val="2"/>
          <w:numId w:val="13"/>
        </w:numPr>
        <w:overflowPunct w:val="0"/>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p>
    <w:p w:rsidR="009079A7" w:rsidRPr="009079A7" w:rsidRDefault="009079A7" w:rsidP="009079A7">
      <w:pPr>
        <w:spacing w:after="0" w:line="360" w:lineRule="auto"/>
        <w:ind w:left="357"/>
        <w:jc w:val="both"/>
        <w:rPr>
          <w:rFonts w:ascii="Arial" w:eastAsia="Times New Roman" w:hAnsi="Arial" w:cs="Arial"/>
          <w:color w:val="0D0D0D" w:themeColor="text1" w:themeTint="F2"/>
          <w:sz w:val="20"/>
          <w:szCs w:val="20"/>
          <w:lang w:eastAsia="en-GB"/>
        </w:rPr>
      </w:pPr>
      <w:r w:rsidRPr="009079A7">
        <w:rPr>
          <w:rFonts w:ascii="Arial" w:eastAsia="Times New Roman" w:hAnsi="Arial" w:cs="Arial"/>
          <w:color w:val="0D0D0D" w:themeColor="text1" w:themeTint="F2"/>
          <w:sz w:val="20"/>
          <w:szCs w:val="20"/>
          <w:lang w:eastAsia="en-GB"/>
        </w:rPr>
        <w:t xml:space="preserve">- </w:t>
      </w:r>
      <w:r w:rsidRPr="009079A7">
        <w:rPr>
          <w:rFonts w:ascii="Arial" w:eastAsia="Times New Roman" w:hAnsi="Arial" w:cs="Arial"/>
          <w:b/>
          <w:color w:val="0D0D0D" w:themeColor="text1" w:themeTint="F2"/>
          <w:sz w:val="20"/>
          <w:szCs w:val="20"/>
          <w:lang w:eastAsia="en-GB"/>
        </w:rPr>
        <w:t xml:space="preserve">Dotyczy CZĘŚCI I </w:t>
      </w:r>
      <w:r w:rsidRPr="009079A7">
        <w:rPr>
          <w:rFonts w:ascii="Arial" w:eastAsia="Times New Roman" w:hAnsi="Arial" w:cs="Arial"/>
          <w:color w:val="0D0D0D" w:themeColor="text1" w:themeTint="F2"/>
          <w:sz w:val="20"/>
          <w:szCs w:val="20"/>
          <w:lang w:eastAsia="en-GB"/>
        </w:rPr>
        <w:t xml:space="preserve"> wykonawca wykaże, że wykonał, co najmniej </w:t>
      </w:r>
      <w:r w:rsidR="009F7FDB">
        <w:rPr>
          <w:rFonts w:ascii="Arial" w:eastAsia="Times New Roman" w:hAnsi="Arial" w:cs="Arial"/>
          <w:color w:val="0D0D0D" w:themeColor="text1" w:themeTint="F2"/>
          <w:sz w:val="20"/>
          <w:szCs w:val="20"/>
          <w:lang w:eastAsia="en-GB"/>
        </w:rPr>
        <w:t>1</w:t>
      </w:r>
      <w:r w:rsidRPr="009079A7">
        <w:rPr>
          <w:rFonts w:ascii="Arial" w:eastAsia="Times New Roman" w:hAnsi="Arial" w:cs="Arial"/>
          <w:color w:val="0D0D0D" w:themeColor="text1" w:themeTint="F2"/>
          <w:sz w:val="20"/>
          <w:szCs w:val="20"/>
          <w:lang w:eastAsia="en-GB"/>
        </w:rPr>
        <w:t xml:space="preserve"> dokumentacj</w:t>
      </w:r>
      <w:r w:rsidR="006F2400">
        <w:rPr>
          <w:rFonts w:ascii="Arial" w:eastAsia="Times New Roman" w:hAnsi="Arial" w:cs="Arial"/>
          <w:color w:val="0D0D0D" w:themeColor="text1" w:themeTint="F2"/>
          <w:sz w:val="20"/>
          <w:szCs w:val="20"/>
          <w:lang w:eastAsia="en-GB"/>
        </w:rPr>
        <w:t>ę</w:t>
      </w:r>
      <w:r w:rsidRPr="009079A7">
        <w:rPr>
          <w:rFonts w:ascii="Arial" w:eastAsia="Times New Roman" w:hAnsi="Arial" w:cs="Arial"/>
          <w:color w:val="0D0D0D" w:themeColor="text1" w:themeTint="F2"/>
          <w:sz w:val="20"/>
          <w:szCs w:val="20"/>
          <w:lang w:eastAsia="en-GB"/>
        </w:rPr>
        <w:t xml:space="preserve"> projektow</w:t>
      </w:r>
      <w:r w:rsidR="006F2400">
        <w:rPr>
          <w:rFonts w:ascii="Arial" w:eastAsia="Times New Roman" w:hAnsi="Arial" w:cs="Arial"/>
          <w:color w:val="0D0D0D" w:themeColor="text1" w:themeTint="F2"/>
          <w:sz w:val="20"/>
          <w:szCs w:val="20"/>
          <w:lang w:eastAsia="en-GB"/>
        </w:rPr>
        <w:t>ą</w:t>
      </w:r>
      <w:r w:rsidRPr="009079A7">
        <w:rPr>
          <w:rFonts w:ascii="Arial" w:eastAsia="Times New Roman" w:hAnsi="Arial" w:cs="Arial"/>
          <w:color w:val="0D0D0D" w:themeColor="text1" w:themeTint="F2"/>
          <w:sz w:val="20"/>
          <w:szCs w:val="20"/>
          <w:lang w:eastAsia="en-GB"/>
        </w:rPr>
        <w:t xml:space="preserve"> zawierającą projekty budowlane i wykonawcze budowy lub przebudowy jezdni lub drogi klasy Z, zawierające w swoim zakresie wykonanie konstrukcji jezdni, odwodnienia oraz chodnika o wartości co najmniej 50 000 zł brutto każdy.</w:t>
      </w:r>
    </w:p>
    <w:p w:rsidR="009079A7" w:rsidRPr="009079A7" w:rsidRDefault="009079A7" w:rsidP="009079A7">
      <w:pPr>
        <w:spacing w:after="0" w:line="360" w:lineRule="auto"/>
        <w:ind w:left="357"/>
        <w:jc w:val="both"/>
        <w:rPr>
          <w:rFonts w:ascii="Arial" w:eastAsia="Times New Roman" w:hAnsi="Arial" w:cs="Arial"/>
          <w:color w:val="0D0D0D" w:themeColor="text1" w:themeTint="F2"/>
          <w:sz w:val="20"/>
          <w:szCs w:val="20"/>
          <w:lang w:eastAsia="en-GB"/>
        </w:rPr>
      </w:pPr>
      <w:r w:rsidRPr="009079A7">
        <w:rPr>
          <w:rFonts w:ascii="Arial" w:eastAsia="Times New Roman" w:hAnsi="Arial" w:cs="Arial"/>
          <w:color w:val="0D0D0D" w:themeColor="text1" w:themeTint="F2"/>
          <w:sz w:val="20"/>
          <w:szCs w:val="20"/>
          <w:lang w:eastAsia="en-GB"/>
        </w:rPr>
        <w:t xml:space="preserve">- </w:t>
      </w:r>
      <w:r w:rsidRPr="009079A7">
        <w:rPr>
          <w:rFonts w:ascii="Arial" w:eastAsia="Times New Roman" w:hAnsi="Arial" w:cs="Arial"/>
          <w:b/>
          <w:color w:val="0D0D0D" w:themeColor="text1" w:themeTint="F2"/>
          <w:sz w:val="20"/>
          <w:szCs w:val="20"/>
          <w:lang w:eastAsia="en-GB"/>
        </w:rPr>
        <w:t xml:space="preserve">Dotyczy CZĘŚCI II </w:t>
      </w:r>
      <w:r w:rsidRPr="009079A7">
        <w:rPr>
          <w:rFonts w:ascii="Arial" w:eastAsia="Times New Roman" w:hAnsi="Arial" w:cs="Arial"/>
          <w:color w:val="0D0D0D" w:themeColor="text1" w:themeTint="F2"/>
          <w:sz w:val="20"/>
          <w:szCs w:val="20"/>
          <w:lang w:eastAsia="en-GB"/>
        </w:rPr>
        <w:t xml:space="preserve"> wykonawca wykaże, że wykonał, co najmniej </w:t>
      </w:r>
      <w:r w:rsidR="009F7FDB">
        <w:rPr>
          <w:rFonts w:ascii="Arial" w:eastAsia="Times New Roman" w:hAnsi="Arial" w:cs="Arial"/>
          <w:color w:val="0D0D0D" w:themeColor="text1" w:themeTint="F2"/>
          <w:sz w:val="20"/>
          <w:szCs w:val="20"/>
          <w:lang w:eastAsia="en-GB"/>
        </w:rPr>
        <w:t>1</w:t>
      </w:r>
      <w:r w:rsidRPr="009079A7">
        <w:rPr>
          <w:rFonts w:ascii="Arial" w:eastAsia="Times New Roman" w:hAnsi="Arial" w:cs="Arial"/>
          <w:color w:val="0D0D0D" w:themeColor="text1" w:themeTint="F2"/>
          <w:sz w:val="20"/>
          <w:szCs w:val="20"/>
          <w:lang w:eastAsia="en-GB"/>
        </w:rPr>
        <w:t xml:space="preserve"> dokumentacj</w:t>
      </w:r>
      <w:r w:rsidR="006F2400">
        <w:rPr>
          <w:rFonts w:ascii="Arial" w:eastAsia="Times New Roman" w:hAnsi="Arial" w:cs="Arial"/>
          <w:color w:val="0D0D0D" w:themeColor="text1" w:themeTint="F2"/>
          <w:sz w:val="20"/>
          <w:szCs w:val="20"/>
          <w:lang w:eastAsia="en-GB"/>
        </w:rPr>
        <w:t>ą</w:t>
      </w:r>
      <w:r w:rsidRPr="009079A7">
        <w:rPr>
          <w:rFonts w:ascii="Arial" w:eastAsia="Times New Roman" w:hAnsi="Arial" w:cs="Arial"/>
          <w:color w:val="0D0D0D" w:themeColor="text1" w:themeTint="F2"/>
          <w:sz w:val="20"/>
          <w:szCs w:val="20"/>
          <w:lang w:eastAsia="en-GB"/>
        </w:rPr>
        <w:t xml:space="preserve"> projektow</w:t>
      </w:r>
      <w:r w:rsidR="006F2400">
        <w:rPr>
          <w:rFonts w:ascii="Arial" w:eastAsia="Times New Roman" w:hAnsi="Arial" w:cs="Arial"/>
          <w:color w:val="0D0D0D" w:themeColor="text1" w:themeTint="F2"/>
          <w:sz w:val="20"/>
          <w:szCs w:val="20"/>
          <w:lang w:eastAsia="en-GB"/>
        </w:rPr>
        <w:t>ą</w:t>
      </w:r>
      <w:r w:rsidRPr="009079A7">
        <w:rPr>
          <w:rFonts w:ascii="Arial" w:eastAsia="Times New Roman" w:hAnsi="Arial" w:cs="Arial"/>
          <w:color w:val="0D0D0D" w:themeColor="text1" w:themeTint="F2"/>
          <w:sz w:val="20"/>
          <w:szCs w:val="20"/>
          <w:lang w:eastAsia="en-GB"/>
        </w:rPr>
        <w:t xml:space="preserve"> zawierającą projekty budowlane i wykonawcze budowy lub przebudowy jezdni lub drogi, zawierające w swoim zakresie wykonanie konstrukcji jezdni oraz chodnika o wartości co najmniej 40 000zł brutto każdy.</w:t>
      </w:r>
    </w:p>
    <w:p w:rsidR="009079A7" w:rsidRPr="009079A7" w:rsidRDefault="009079A7" w:rsidP="009079A7">
      <w:pPr>
        <w:spacing w:after="0" w:line="360" w:lineRule="auto"/>
        <w:ind w:left="357"/>
        <w:jc w:val="both"/>
        <w:rPr>
          <w:rFonts w:ascii="Arial" w:eastAsia="Times New Roman" w:hAnsi="Arial" w:cs="Arial"/>
          <w:color w:val="0D0D0D" w:themeColor="text1" w:themeTint="F2"/>
          <w:sz w:val="20"/>
          <w:szCs w:val="20"/>
          <w:lang w:eastAsia="en-GB"/>
        </w:rPr>
      </w:pPr>
    </w:p>
    <w:p w:rsidR="009079A7" w:rsidRPr="009079A7" w:rsidRDefault="009079A7" w:rsidP="009079A7">
      <w:pPr>
        <w:spacing w:after="0" w:line="360" w:lineRule="auto"/>
        <w:ind w:left="357"/>
        <w:jc w:val="both"/>
        <w:rPr>
          <w:rFonts w:ascii="Arial" w:eastAsia="Times New Roman" w:hAnsi="Arial" w:cs="Arial"/>
          <w:color w:val="0D0D0D" w:themeColor="text1" w:themeTint="F2"/>
          <w:sz w:val="20"/>
          <w:szCs w:val="20"/>
          <w:lang w:eastAsia="en-GB"/>
        </w:rPr>
      </w:pPr>
      <w:r w:rsidRPr="009079A7">
        <w:rPr>
          <w:rFonts w:ascii="Arial" w:eastAsia="Times New Roman" w:hAnsi="Arial" w:cs="Arial"/>
          <w:color w:val="0D0D0D" w:themeColor="text1" w:themeTint="F2"/>
          <w:sz w:val="20"/>
          <w:szCs w:val="20"/>
          <w:lang w:eastAsia="en-GB"/>
        </w:rPr>
        <w:t xml:space="preserve">- </w:t>
      </w:r>
      <w:r w:rsidRPr="009079A7">
        <w:rPr>
          <w:rFonts w:ascii="Arial" w:eastAsia="Times New Roman" w:hAnsi="Arial" w:cs="Arial"/>
          <w:b/>
          <w:color w:val="0D0D0D" w:themeColor="text1" w:themeTint="F2"/>
          <w:sz w:val="20"/>
          <w:szCs w:val="20"/>
          <w:lang w:eastAsia="en-GB"/>
        </w:rPr>
        <w:t xml:space="preserve">Dotyczy CZĘŚCI III </w:t>
      </w:r>
      <w:r w:rsidRPr="009079A7">
        <w:rPr>
          <w:rFonts w:ascii="Arial" w:eastAsia="Times New Roman" w:hAnsi="Arial" w:cs="Arial"/>
          <w:color w:val="0D0D0D" w:themeColor="text1" w:themeTint="F2"/>
          <w:sz w:val="20"/>
          <w:szCs w:val="20"/>
          <w:lang w:eastAsia="en-GB"/>
        </w:rPr>
        <w:t xml:space="preserve"> wykonawca wykaże, że wykonał, co najmniej </w:t>
      </w:r>
      <w:r w:rsidR="009F7FDB">
        <w:rPr>
          <w:rFonts w:ascii="Arial" w:eastAsia="Times New Roman" w:hAnsi="Arial" w:cs="Arial"/>
          <w:color w:val="0D0D0D" w:themeColor="text1" w:themeTint="F2"/>
          <w:sz w:val="20"/>
          <w:szCs w:val="20"/>
          <w:lang w:eastAsia="en-GB"/>
        </w:rPr>
        <w:t xml:space="preserve"> 1</w:t>
      </w:r>
      <w:r w:rsidRPr="009079A7">
        <w:rPr>
          <w:rFonts w:ascii="Arial" w:eastAsia="Times New Roman" w:hAnsi="Arial" w:cs="Arial"/>
          <w:color w:val="0D0D0D" w:themeColor="text1" w:themeTint="F2"/>
          <w:sz w:val="20"/>
          <w:szCs w:val="20"/>
          <w:lang w:eastAsia="en-GB"/>
        </w:rPr>
        <w:t xml:space="preserve"> dokumentacj</w:t>
      </w:r>
      <w:r w:rsidR="006F2400">
        <w:rPr>
          <w:rFonts w:ascii="Arial" w:eastAsia="Times New Roman" w:hAnsi="Arial" w:cs="Arial"/>
          <w:color w:val="0D0D0D" w:themeColor="text1" w:themeTint="F2"/>
          <w:sz w:val="20"/>
          <w:szCs w:val="20"/>
          <w:lang w:eastAsia="en-GB"/>
        </w:rPr>
        <w:t>ę</w:t>
      </w:r>
      <w:r w:rsidRPr="009079A7">
        <w:rPr>
          <w:rFonts w:ascii="Arial" w:eastAsia="Times New Roman" w:hAnsi="Arial" w:cs="Arial"/>
          <w:color w:val="0D0D0D" w:themeColor="text1" w:themeTint="F2"/>
          <w:sz w:val="20"/>
          <w:szCs w:val="20"/>
          <w:lang w:eastAsia="en-GB"/>
        </w:rPr>
        <w:t xml:space="preserve"> projektow</w:t>
      </w:r>
      <w:r w:rsidR="006F2400">
        <w:rPr>
          <w:rFonts w:ascii="Arial" w:eastAsia="Times New Roman" w:hAnsi="Arial" w:cs="Arial"/>
          <w:color w:val="0D0D0D" w:themeColor="text1" w:themeTint="F2"/>
          <w:sz w:val="20"/>
          <w:szCs w:val="20"/>
          <w:lang w:eastAsia="en-GB"/>
        </w:rPr>
        <w:t>ą</w:t>
      </w:r>
      <w:r w:rsidRPr="009079A7">
        <w:rPr>
          <w:rFonts w:ascii="Arial" w:eastAsia="Times New Roman" w:hAnsi="Arial" w:cs="Arial"/>
          <w:color w:val="0D0D0D" w:themeColor="text1" w:themeTint="F2"/>
          <w:sz w:val="20"/>
          <w:szCs w:val="20"/>
          <w:lang w:eastAsia="en-GB"/>
        </w:rPr>
        <w:t xml:space="preserve"> zawierającą projekty budowlane i wykonawcze budowy lub przebudowy jezdni lub drogi, zawierające w swoim zakresie wykonanie konstrukcji jezdni, odwodnienia oraz chodnika o wartości co najmniej 70 000 zł brutto każdy.</w:t>
      </w:r>
    </w:p>
    <w:p w:rsidR="009079A7" w:rsidRPr="009079A7" w:rsidRDefault="009079A7" w:rsidP="009079A7">
      <w:pPr>
        <w:spacing w:after="0" w:line="360" w:lineRule="auto"/>
        <w:ind w:left="357"/>
        <w:jc w:val="both"/>
        <w:rPr>
          <w:rFonts w:ascii="Arial" w:eastAsia="Times New Roman" w:hAnsi="Arial" w:cs="Arial"/>
          <w:color w:val="00B050"/>
          <w:sz w:val="20"/>
          <w:szCs w:val="20"/>
          <w:lang w:eastAsia="en-GB"/>
        </w:rPr>
      </w:pPr>
    </w:p>
    <w:p w:rsidR="009079A7" w:rsidRPr="009079A7" w:rsidRDefault="009079A7" w:rsidP="009079A7">
      <w:pPr>
        <w:spacing w:after="0" w:line="360" w:lineRule="auto"/>
        <w:ind w:left="357"/>
        <w:jc w:val="both"/>
        <w:rPr>
          <w:rFonts w:ascii="Arial" w:eastAsia="Times New Roman" w:hAnsi="Arial" w:cs="Arial"/>
          <w:color w:val="0D0D0D" w:themeColor="text1" w:themeTint="F2"/>
          <w:sz w:val="20"/>
          <w:szCs w:val="20"/>
          <w:lang w:eastAsia="en-GB"/>
        </w:rPr>
      </w:pPr>
      <w:r w:rsidRPr="009079A7">
        <w:rPr>
          <w:rFonts w:ascii="Arial" w:eastAsia="Times New Roman" w:hAnsi="Arial" w:cs="Arial"/>
          <w:color w:val="0D0D0D" w:themeColor="text1" w:themeTint="F2"/>
          <w:sz w:val="20"/>
          <w:szCs w:val="20"/>
          <w:lang w:eastAsia="en-GB"/>
        </w:rPr>
        <w:t xml:space="preserve">- </w:t>
      </w:r>
      <w:r w:rsidRPr="009079A7">
        <w:rPr>
          <w:rFonts w:ascii="Arial" w:eastAsia="Times New Roman" w:hAnsi="Arial" w:cs="Arial"/>
          <w:b/>
          <w:color w:val="0D0D0D" w:themeColor="text1" w:themeTint="F2"/>
          <w:sz w:val="20"/>
          <w:szCs w:val="20"/>
          <w:lang w:eastAsia="en-GB"/>
        </w:rPr>
        <w:t xml:space="preserve">Dotyczy CZĘŚCI IV </w:t>
      </w:r>
      <w:r w:rsidRPr="009079A7">
        <w:rPr>
          <w:rFonts w:ascii="Arial" w:eastAsia="Times New Roman" w:hAnsi="Arial" w:cs="Arial"/>
          <w:color w:val="0D0D0D" w:themeColor="text1" w:themeTint="F2"/>
          <w:sz w:val="20"/>
          <w:szCs w:val="20"/>
          <w:lang w:eastAsia="en-GB"/>
        </w:rPr>
        <w:t xml:space="preserve"> wykonawca wykaże, że wykonał, co najmniej </w:t>
      </w:r>
      <w:r w:rsidR="009F7FDB">
        <w:rPr>
          <w:rFonts w:ascii="Arial" w:eastAsia="Times New Roman" w:hAnsi="Arial" w:cs="Arial"/>
          <w:color w:val="0D0D0D" w:themeColor="text1" w:themeTint="F2"/>
          <w:sz w:val="20"/>
          <w:szCs w:val="20"/>
          <w:lang w:eastAsia="en-GB"/>
        </w:rPr>
        <w:t xml:space="preserve"> 1</w:t>
      </w:r>
      <w:r w:rsidRPr="009079A7">
        <w:rPr>
          <w:rFonts w:ascii="Arial" w:eastAsia="Times New Roman" w:hAnsi="Arial" w:cs="Arial"/>
          <w:color w:val="0D0D0D" w:themeColor="text1" w:themeTint="F2"/>
          <w:sz w:val="20"/>
          <w:szCs w:val="20"/>
          <w:lang w:eastAsia="en-GB"/>
        </w:rPr>
        <w:t xml:space="preserve"> dokumentacj</w:t>
      </w:r>
      <w:r w:rsidR="006F2400">
        <w:rPr>
          <w:rFonts w:ascii="Arial" w:eastAsia="Times New Roman" w:hAnsi="Arial" w:cs="Arial"/>
          <w:color w:val="0D0D0D" w:themeColor="text1" w:themeTint="F2"/>
          <w:sz w:val="20"/>
          <w:szCs w:val="20"/>
          <w:lang w:eastAsia="en-GB"/>
        </w:rPr>
        <w:t>ą</w:t>
      </w:r>
      <w:r w:rsidRPr="009079A7">
        <w:rPr>
          <w:rFonts w:ascii="Arial" w:eastAsia="Times New Roman" w:hAnsi="Arial" w:cs="Arial"/>
          <w:color w:val="0D0D0D" w:themeColor="text1" w:themeTint="F2"/>
          <w:sz w:val="20"/>
          <w:szCs w:val="20"/>
          <w:lang w:eastAsia="en-GB"/>
        </w:rPr>
        <w:t xml:space="preserve"> projektow</w:t>
      </w:r>
      <w:r w:rsidR="006F2400">
        <w:rPr>
          <w:rFonts w:ascii="Arial" w:eastAsia="Times New Roman" w:hAnsi="Arial" w:cs="Arial"/>
          <w:color w:val="0D0D0D" w:themeColor="text1" w:themeTint="F2"/>
          <w:sz w:val="20"/>
          <w:szCs w:val="20"/>
          <w:lang w:eastAsia="en-GB"/>
        </w:rPr>
        <w:t>ą</w:t>
      </w:r>
      <w:r w:rsidRPr="009079A7">
        <w:rPr>
          <w:rFonts w:ascii="Arial" w:eastAsia="Times New Roman" w:hAnsi="Arial" w:cs="Arial"/>
          <w:color w:val="0D0D0D" w:themeColor="text1" w:themeTint="F2"/>
          <w:sz w:val="20"/>
          <w:szCs w:val="20"/>
          <w:lang w:eastAsia="en-GB"/>
        </w:rPr>
        <w:t xml:space="preserve"> zawierającą projekty budowlane i wykonawcze budowy lub przebudowy jezdni lub drogi klasy Z, zawierające w swoim zakresie wykonanie konstrukcji jezdni, odwodnienia oraz chodnika o wartości co najmniej 70 000 zł brutto każdy.</w:t>
      </w:r>
    </w:p>
    <w:p w:rsidR="009079A7" w:rsidRPr="009079A7" w:rsidRDefault="009079A7" w:rsidP="009079A7">
      <w:pPr>
        <w:spacing w:after="0" w:line="360" w:lineRule="auto"/>
        <w:ind w:left="357"/>
        <w:jc w:val="both"/>
        <w:rPr>
          <w:rFonts w:ascii="Arial" w:eastAsia="Times New Roman" w:hAnsi="Arial" w:cs="Arial"/>
          <w:color w:val="0D0D0D" w:themeColor="text1" w:themeTint="F2"/>
          <w:sz w:val="20"/>
          <w:szCs w:val="20"/>
          <w:lang w:eastAsia="en-GB"/>
        </w:rPr>
      </w:pPr>
    </w:p>
    <w:p w:rsidR="009079A7" w:rsidRPr="009079A7" w:rsidRDefault="009079A7" w:rsidP="009079A7">
      <w:pPr>
        <w:spacing w:after="0" w:line="360" w:lineRule="auto"/>
        <w:ind w:left="357"/>
        <w:jc w:val="both"/>
        <w:rPr>
          <w:rFonts w:ascii="Arial" w:eastAsia="Times New Roman" w:hAnsi="Arial" w:cs="Arial"/>
          <w:color w:val="0D0D0D" w:themeColor="text1" w:themeTint="F2"/>
          <w:sz w:val="20"/>
          <w:szCs w:val="20"/>
          <w:lang w:eastAsia="en-GB"/>
        </w:rPr>
      </w:pPr>
      <w:r w:rsidRPr="009079A7">
        <w:rPr>
          <w:rFonts w:ascii="Arial" w:eastAsia="Times New Roman" w:hAnsi="Arial" w:cs="Arial"/>
          <w:color w:val="0D0D0D" w:themeColor="text1" w:themeTint="F2"/>
          <w:sz w:val="20"/>
          <w:szCs w:val="20"/>
          <w:lang w:eastAsia="en-GB"/>
        </w:rPr>
        <w:t xml:space="preserve">- </w:t>
      </w:r>
      <w:r w:rsidRPr="009079A7">
        <w:rPr>
          <w:rFonts w:ascii="Arial" w:eastAsia="Times New Roman" w:hAnsi="Arial" w:cs="Arial"/>
          <w:b/>
          <w:color w:val="0D0D0D" w:themeColor="text1" w:themeTint="F2"/>
          <w:sz w:val="20"/>
          <w:szCs w:val="20"/>
          <w:lang w:eastAsia="en-GB"/>
        </w:rPr>
        <w:t xml:space="preserve">Dotyczy CZĘŚCI V </w:t>
      </w:r>
      <w:r w:rsidRPr="009079A7">
        <w:rPr>
          <w:rFonts w:ascii="Arial" w:eastAsia="Times New Roman" w:hAnsi="Arial" w:cs="Arial"/>
          <w:color w:val="0D0D0D" w:themeColor="text1" w:themeTint="F2"/>
          <w:sz w:val="20"/>
          <w:szCs w:val="20"/>
          <w:lang w:eastAsia="en-GB"/>
        </w:rPr>
        <w:t xml:space="preserve"> wykonawca wykaże, że wykonał, co najmniej </w:t>
      </w:r>
      <w:r w:rsidR="009F7FDB">
        <w:rPr>
          <w:rFonts w:ascii="Arial" w:eastAsia="Times New Roman" w:hAnsi="Arial" w:cs="Arial"/>
          <w:color w:val="0D0D0D" w:themeColor="text1" w:themeTint="F2"/>
          <w:sz w:val="20"/>
          <w:szCs w:val="20"/>
          <w:lang w:eastAsia="en-GB"/>
        </w:rPr>
        <w:t xml:space="preserve"> 1</w:t>
      </w:r>
      <w:r w:rsidRPr="009079A7">
        <w:rPr>
          <w:rFonts w:ascii="Arial" w:eastAsia="Times New Roman" w:hAnsi="Arial" w:cs="Arial"/>
          <w:color w:val="0D0D0D" w:themeColor="text1" w:themeTint="F2"/>
          <w:sz w:val="20"/>
          <w:szCs w:val="20"/>
          <w:lang w:eastAsia="en-GB"/>
        </w:rPr>
        <w:t xml:space="preserve"> dokumentacj</w:t>
      </w:r>
      <w:r w:rsidR="006F2400">
        <w:rPr>
          <w:rFonts w:ascii="Arial" w:eastAsia="Times New Roman" w:hAnsi="Arial" w:cs="Arial"/>
          <w:color w:val="0D0D0D" w:themeColor="text1" w:themeTint="F2"/>
          <w:sz w:val="20"/>
          <w:szCs w:val="20"/>
          <w:lang w:eastAsia="en-GB"/>
        </w:rPr>
        <w:t>ę</w:t>
      </w:r>
      <w:r w:rsidRPr="009079A7">
        <w:rPr>
          <w:rFonts w:ascii="Arial" w:eastAsia="Times New Roman" w:hAnsi="Arial" w:cs="Arial"/>
          <w:color w:val="0D0D0D" w:themeColor="text1" w:themeTint="F2"/>
          <w:sz w:val="20"/>
          <w:szCs w:val="20"/>
          <w:lang w:eastAsia="en-GB"/>
        </w:rPr>
        <w:t xml:space="preserve"> projektow</w:t>
      </w:r>
      <w:r w:rsidR="006F2400">
        <w:rPr>
          <w:rFonts w:ascii="Arial" w:eastAsia="Times New Roman" w:hAnsi="Arial" w:cs="Arial"/>
          <w:color w:val="0D0D0D" w:themeColor="text1" w:themeTint="F2"/>
          <w:sz w:val="20"/>
          <w:szCs w:val="20"/>
          <w:lang w:eastAsia="en-GB"/>
        </w:rPr>
        <w:t>ą</w:t>
      </w:r>
      <w:r w:rsidRPr="009079A7">
        <w:rPr>
          <w:rFonts w:ascii="Arial" w:eastAsia="Times New Roman" w:hAnsi="Arial" w:cs="Arial"/>
          <w:color w:val="0D0D0D" w:themeColor="text1" w:themeTint="F2"/>
          <w:sz w:val="20"/>
          <w:szCs w:val="20"/>
          <w:lang w:eastAsia="en-GB"/>
        </w:rPr>
        <w:t xml:space="preserve"> zawierającą projekty budowlane i wykonawcze budowy chodników lub ścieżek rowerowych  zawierające w swoim zakresie wykonanie konstrukcji chodnika lub ścieżki rowerowej o wartości co najmniej 50 000 zł brutto każdy.</w:t>
      </w:r>
    </w:p>
    <w:p w:rsidR="009079A7" w:rsidRPr="009079A7" w:rsidRDefault="009079A7" w:rsidP="009079A7">
      <w:pPr>
        <w:spacing w:after="0" w:line="360" w:lineRule="auto"/>
        <w:ind w:left="357"/>
        <w:jc w:val="both"/>
        <w:rPr>
          <w:rFonts w:ascii="Arial" w:eastAsia="Times New Roman" w:hAnsi="Arial" w:cs="Arial"/>
          <w:color w:val="0D0D0D" w:themeColor="text1" w:themeTint="F2"/>
          <w:sz w:val="20"/>
          <w:szCs w:val="20"/>
          <w:lang w:eastAsia="en-GB"/>
        </w:rPr>
      </w:pPr>
    </w:p>
    <w:p w:rsidR="009079A7" w:rsidRPr="009079A7" w:rsidRDefault="009079A7" w:rsidP="009079A7">
      <w:pPr>
        <w:spacing w:after="0" w:line="360" w:lineRule="auto"/>
        <w:ind w:left="357"/>
        <w:jc w:val="both"/>
        <w:rPr>
          <w:rFonts w:ascii="Arial" w:eastAsia="Times New Roman" w:hAnsi="Arial" w:cs="Arial"/>
          <w:color w:val="0D0D0D" w:themeColor="text1" w:themeTint="F2"/>
          <w:sz w:val="20"/>
          <w:szCs w:val="20"/>
          <w:lang w:eastAsia="en-GB"/>
        </w:rPr>
      </w:pPr>
      <w:r w:rsidRPr="009079A7">
        <w:rPr>
          <w:rFonts w:ascii="Arial" w:eastAsia="Times New Roman" w:hAnsi="Arial" w:cs="Arial"/>
          <w:color w:val="0D0D0D" w:themeColor="text1" w:themeTint="F2"/>
          <w:sz w:val="20"/>
          <w:szCs w:val="20"/>
          <w:lang w:eastAsia="en-GB"/>
        </w:rPr>
        <w:t xml:space="preserve">- </w:t>
      </w:r>
      <w:r w:rsidRPr="009079A7">
        <w:rPr>
          <w:rFonts w:ascii="Arial" w:eastAsia="Times New Roman" w:hAnsi="Arial" w:cs="Arial"/>
          <w:b/>
          <w:color w:val="0D0D0D" w:themeColor="text1" w:themeTint="F2"/>
          <w:sz w:val="20"/>
          <w:szCs w:val="20"/>
          <w:lang w:eastAsia="en-GB"/>
        </w:rPr>
        <w:t xml:space="preserve">Dotyczy CZĘŚCI VI </w:t>
      </w:r>
      <w:r w:rsidRPr="009079A7">
        <w:rPr>
          <w:rFonts w:ascii="Arial" w:eastAsia="Times New Roman" w:hAnsi="Arial" w:cs="Arial"/>
          <w:color w:val="0D0D0D" w:themeColor="text1" w:themeTint="F2"/>
          <w:sz w:val="20"/>
          <w:szCs w:val="20"/>
          <w:lang w:eastAsia="en-GB"/>
        </w:rPr>
        <w:t xml:space="preserve"> wykonawca wykaże, że wykonał, co najmniej  </w:t>
      </w:r>
      <w:r w:rsidR="009F7FDB">
        <w:rPr>
          <w:rFonts w:ascii="Arial" w:eastAsia="Times New Roman" w:hAnsi="Arial" w:cs="Arial"/>
          <w:color w:val="0D0D0D" w:themeColor="text1" w:themeTint="F2"/>
          <w:sz w:val="20"/>
          <w:szCs w:val="20"/>
          <w:lang w:eastAsia="en-GB"/>
        </w:rPr>
        <w:t xml:space="preserve">1 </w:t>
      </w:r>
      <w:r w:rsidRPr="009079A7">
        <w:rPr>
          <w:rFonts w:ascii="Arial" w:eastAsia="Times New Roman" w:hAnsi="Arial" w:cs="Arial"/>
          <w:color w:val="0D0D0D" w:themeColor="text1" w:themeTint="F2"/>
          <w:sz w:val="20"/>
          <w:szCs w:val="20"/>
          <w:lang w:eastAsia="en-GB"/>
        </w:rPr>
        <w:t>dokumentacj</w:t>
      </w:r>
      <w:r w:rsidR="009F7FDB">
        <w:rPr>
          <w:rFonts w:ascii="Arial" w:eastAsia="Times New Roman" w:hAnsi="Arial" w:cs="Arial"/>
          <w:color w:val="0D0D0D" w:themeColor="text1" w:themeTint="F2"/>
          <w:sz w:val="20"/>
          <w:szCs w:val="20"/>
          <w:lang w:eastAsia="en-GB"/>
        </w:rPr>
        <w:t>ę</w:t>
      </w:r>
      <w:r w:rsidRPr="009079A7">
        <w:rPr>
          <w:rFonts w:ascii="Arial" w:eastAsia="Times New Roman" w:hAnsi="Arial" w:cs="Arial"/>
          <w:color w:val="0D0D0D" w:themeColor="text1" w:themeTint="F2"/>
          <w:sz w:val="20"/>
          <w:szCs w:val="20"/>
          <w:lang w:eastAsia="en-GB"/>
        </w:rPr>
        <w:t xml:space="preserve"> projektow</w:t>
      </w:r>
      <w:r w:rsidR="009F7FDB">
        <w:rPr>
          <w:rFonts w:ascii="Arial" w:eastAsia="Times New Roman" w:hAnsi="Arial" w:cs="Arial"/>
          <w:color w:val="0D0D0D" w:themeColor="text1" w:themeTint="F2"/>
          <w:sz w:val="20"/>
          <w:szCs w:val="20"/>
          <w:lang w:eastAsia="en-GB"/>
        </w:rPr>
        <w:t>ą</w:t>
      </w:r>
      <w:r w:rsidRPr="009079A7">
        <w:rPr>
          <w:rFonts w:ascii="Arial" w:eastAsia="Times New Roman" w:hAnsi="Arial" w:cs="Arial"/>
          <w:color w:val="0D0D0D" w:themeColor="text1" w:themeTint="F2"/>
          <w:sz w:val="20"/>
          <w:szCs w:val="20"/>
          <w:lang w:eastAsia="en-GB"/>
        </w:rPr>
        <w:t xml:space="preserve"> zawierające projekty budowlane i wykonawcze budowy lub przebudowy jezdni lub drogi klasy Z, </w:t>
      </w:r>
      <w:r w:rsidRPr="009079A7">
        <w:rPr>
          <w:rFonts w:ascii="Arial" w:eastAsia="Times New Roman" w:hAnsi="Arial" w:cs="Arial"/>
          <w:color w:val="0D0D0D" w:themeColor="text1" w:themeTint="F2"/>
          <w:sz w:val="20"/>
          <w:szCs w:val="20"/>
          <w:lang w:eastAsia="en-GB"/>
        </w:rPr>
        <w:lastRenderedPageBreak/>
        <w:t>zawierające w swoim zakresie wykonanie konstrukcji jezdni, odwodnienia oraz chodnika o wartości  co najmniej 70 000 zł brutto każdy</w:t>
      </w:r>
    </w:p>
    <w:p w:rsidR="009079A7" w:rsidRPr="009079A7" w:rsidRDefault="009079A7" w:rsidP="009079A7">
      <w:pPr>
        <w:spacing w:after="0" w:line="360" w:lineRule="auto"/>
        <w:ind w:left="357"/>
        <w:jc w:val="both"/>
        <w:rPr>
          <w:rFonts w:ascii="Arial" w:eastAsia="Times New Roman" w:hAnsi="Arial" w:cs="Arial"/>
          <w:color w:val="0D0D0D" w:themeColor="text1" w:themeTint="F2"/>
          <w:sz w:val="20"/>
          <w:szCs w:val="20"/>
          <w:lang w:eastAsia="en-GB"/>
        </w:rPr>
      </w:pPr>
    </w:p>
    <w:p w:rsidR="009079A7" w:rsidRPr="009079A7" w:rsidRDefault="009079A7" w:rsidP="009079A7">
      <w:pPr>
        <w:spacing w:after="0" w:line="360" w:lineRule="auto"/>
        <w:ind w:left="357"/>
        <w:jc w:val="both"/>
        <w:rPr>
          <w:rFonts w:ascii="Arial" w:eastAsia="Times New Roman" w:hAnsi="Arial" w:cs="Arial"/>
          <w:color w:val="0D0D0D" w:themeColor="text1" w:themeTint="F2"/>
          <w:sz w:val="20"/>
          <w:szCs w:val="20"/>
          <w:lang w:eastAsia="en-GB"/>
        </w:rPr>
      </w:pPr>
      <w:r w:rsidRPr="009079A7">
        <w:rPr>
          <w:rFonts w:ascii="Arial" w:eastAsia="Times New Roman" w:hAnsi="Arial" w:cs="Arial"/>
          <w:color w:val="0D0D0D" w:themeColor="text1" w:themeTint="F2"/>
          <w:sz w:val="20"/>
          <w:szCs w:val="20"/>
          <w:lang w:eastAsia="en-GB"/>
        </w:rPr>
        <w:t xml:space="preserve">- </w:t>
      </w:r>
      <w:r w:rsidR="00006547">
        <w:rPr>
          <w:rFonts w:ascii="Arial" w:eastAsia="Times New Roman" w:hAnsi="Arial" w:cs="Arial"/>
          <w:b/>
          <w:color w:val="0D0D0D" w:themeColor="text1" w:themeTint="F2"/>
          <w:sz w:val="20"/>
          <w:szCs w:val="20"/>
          <w:lang w:eastAsia="en-GB"/>
        </w:rPr>
        <w:t>Dotyczy CZĘŚCI VII</w:t>
      </w:r>
      <w:r w:rsidRPr="009079A7">
        <w:rPr>
          <w:rFonts w:ascii="Arial" w:eastAsia="Times New Roman" w:hAnsi="Arial" w:cs="Arial"/>
          <w:b/>
          <w:color w:val="0D0D0D" w:themeColor="text1" w:themeTint="F2"/>
          <w:sz w:val="20"/>
          <w:szCs w:val="20"/>
          <w:lang w:eastAsia="en-GB"/>
        </w:rPr>
        <w:t xml:space="preserve"> </w:t>
      </w:r>
      <w:r w:rsidRPr="009079A7">
        <w:rPr>
          <w:rFonts w:ascii="Arial" w:eastAsia="Times New Roman" w:hAnsi="Arial" w:cs="Arial"/>
          <w:color w:val="0D0D0D" w:themeColor="text1" w:themeTint="F2"/>
          <w:sz w:val="20"/>
          <w:szCs w:val="20"/>
          <w:lang w:eastAsia="en-GB"/>
        </w:rPr>
        <w:t xml:space="preserve"> wykonawca wykaże, że wykonał, co najmniej </w:t>
      </w:r>
      <w:r w:rsidR="009F7FDB">
        <w:rPr>
          <w:rFonts w:ascii="Arial" w:eastAsia="Times New Roman" w:hAnsi="Arial" w:cs="Arial"/>
          <w:color w:val="0D0D0D" w:themeColor="text1" w:themeTint="F2"/>
          <w:sz w:val="20"/>
          <w:szCs w:val="20"/>
          <w:lang w:eastAsia="en-GB"/>
        </w:rPr>
        <w:t>2</w:t>
      </w:r>
      <w:r w:rsidRPr="009079A7">
        <w:rPr>
          <w:rFonts w:ascii="Arial" w:eastAsia="Times New Roman" w:hAnsi="Arial" w:cs="Arial"/>
          <w:color w:val="0D0D0D" w:themeColor="text1" w:themeTint="F2"/>
          <w:sz w:val="20"/>
          <w:szCs w:val="20"/>
          <w:lang w:eastAsia="en-GB"/>
        </w:rPr>
        <w:t xml:space="preserve"> dokumentacje projektowe zawierając</w:t>
      </w:r>
      <w:r w:rsidR="006F2400">
        <w:rPr>
          <w:rFonts w:ascii="Arial" w:eastAsia="Times New Roman" w:hAnsi="Arial" w:cs="Arial"/>
          <w:color w:val="0D0D0D" w:themeColor="text1" w:themeTint="F2"/>
          <w:sz w:val="20"/>
          <w:szCs w:val="20"/>
          <w:lang w:eastAsia="en-GB"/>
        </w:rPr>
        <w:t>e</w:t>
      </w:r>
      <w:r w:rsidRPr="009079A7">
        <w:rPr>
          <w:rFonts w:ascii="Arial" w:eastAsia="Times New Roman" w:hAnsi="Arial" w:cs="Arial"/>
          <w:color w:val="0D0D0D" w:themeColor="text1" w:themeTint="F2"/>
          <w:sz w:val="20"/>
          <w:szCs w:val="20"/>
          <w:lang w:eastAsia="en-GB"/>
        </w:rPr>
        <w:t xml:space="preserve"> projekty budowlane i wykonawcze budowy lub przebudowy jezdni lub drogi klasy Z, zawierające w swoim zakresie wykonanie konstrukcji jezdni, odwodnienia chodnika lub ścieżki rowerowej o wartości co najmniej 120 000 zł brutto każdy.</w:t>
      </w:r>
    </w:p>
    <w:p w:rsidR="009079A7" w:rsidRPr="009079A7" w:rsidRDefault="009079A7" w:rsidP="009079A7">
      <w:pPr>
        <w:spacing w:after="0" w:line="360" w:lineRule="auto"/>
        <w:ind w:left="357"/>
        <w:jc w:val="both"/>
        <w:rPr>
          <w:rFonts w:ascii="Arial" w:eastAsia="Times New Roman" w:hAnsi="Arial" w:cs="Arial"/>
          <w:color w:val="0D0D0D" w:themeColor="text1" w:themeTint="F2"/>
          <w:sz w:val="20"/>
          <w:szCs w:val="20"/>
          <w:lang w:eastAsia="en-GB"/>
        </w:rPr>
      </w:pPr>
    </w:p>
    <w:p w:rsidR="009079A7" w:rsidRPr="009079A7" w:rsidRDefault="00006547" w:rsidP="009079A7">
      <w:pPr>
        <w:spacing w:after="0" w:line="360" w:lineRule="auto"/>
        <w:ind w:left="357"/>
        <w:jc w:val="both"/>
        <w:rPr>
          <w:rFonts w:ascii="Arial" w:eastAsia="Times New Roman" w:hAnsi="Arial" w:cs="Arial"/>
          <w:color w:val="0D0D0D" w:themeColor="text1" w:themeTint="F2"/>
          <w:sz w:val="20"/>
          <w:szCs w:val="20"/>
          <w:lang w:eastAsia="en-GB"/>
        </w:rPr>
      </w:pPr>
      <w:r>
        <w:rPr>
          <w:rFonts w:ascii="Arial" w:eastAsia="Times New Roman" w:hAnsi="Arial" w:cs="Arial"/>
          <w:b/>
          <w:color w:val="0D0D0D" w:themeColor="text1" w:themeTint="F2"/>
          <w:sz w:val="20"/>
          <w:szCs w:val="20"/>
          <w:lang w:eastAsia="en-GB"/>
        </w:rPr>
        <w:t xml:space="preserve"> - Dotyczy CZĘŚCI VIII</w:t>
      </w:r>
      <w:r w:rsidR="009079A7" w:rsidRPr="009079A7">
        <w:rPr>
          <w:rFonts w:ascii="Arial" w:eastAsia="Times New Roman" w:hAnsi="Arial" w:cs="Arial"/>
          <w:b/>
          <w:color w:val="0D0D0D" w:themeColor="text1" w:themeTint="F2"/>
          <w:sz w:val="20"/>
          <w:szCs w:val="20"/>
          <w:lang w:eastAsia="en-GB"/>
        </w:rPr>
        <w:t xml:space="preserve"> </w:t>
      </w:r>
      <w:r w:rsidR="009079A7" w:rsidRPr="009079A7">
        <w:rPr>
          <w:rFonts w:ascii="Arial" w:eastAsia="Times New Roman" w:hAnsi="Arial" w:cs="Arial"/>
          <w:color w:val="0D0D0D" w:themeColor="text1" w:themeTint="F2"/>
          <w:sz w:val="20"/>
          <w:szCs w:val="20"/>
          <w:lang w:eastAsia="en-GB"/>
        </w:rPr>
        <w:t xml:space="preserve"> wykonawca wykaże, że wykonał, co najmniej </w:t>
      </w:r>
      <w:r w:rsidR="009F7FDB">
        <w:rPr>
          <w:rFonts w:ascii="Arial" w:eastAsia="Times New Roman" w:hAnsi="Arial" w:cs="Arial"/>
          <w:color w:val="0D0D0D" w:themeColor="text1" w:themeTint="F2"/>
          <w:sz w:val="20"/>
          <w:szCs w:val="20"/>
          <w:lang w:eastAsia="en-GB"/>
        </w:rPr>
        <w:t>1</w:t>
      </w:r>
      <w:r w:rsidR="009079A7" w:rsidRPr="009079A7">
        <w:rPr>
          <w:rFonts w:ascii="Arial" w:eastAsia="Times New Roman" w:hAnsi="Arial" w:cs="Arial"/>
          <w:color w:val="0D0D0D" w:themeColor="text1" w:themeTint="F2"/>
          <w:sz w:val="20"/>
          <w:szCs w:val="20"/>
          <w:lang w:eastAsia="en-GB"/>
        </w:rPr>
        <w:t xml:space="preserve"> dokumentacje projektowe zawierającą projekty budowlane i wykonawcze budowy lub przebudowy chodnika lub ścieżki rowerowej o wartości co najmniej 50 000 zł brutto każdy.</w:t>
      </w:r>
    </w:p>
    <w:p w:rsidR="009079A7" w:rsidRPr="009079A7" w:rsidRDefault="009079A7" w:rsidP="009079A7">
      <w:pPr>
        <w:spacing w:after="0" w:line="360" w:lineRule="auto"/>
        <w:ind w:left="357"/>
        <w:jc w:val="both"/>
        <w:rPr>
          <w:rFonts w:ascii="Times New Roman" w:eastAsia="Times New Roman" w:hAnsi="Times New Roman" w:cs="Times New Roman"/>
          <w:color w:val="0D0D0D" w:themeColor="text1" w:themeTint="F2"/>
          <w:lang w:eastAsia="pl-PL"/>
        </w:rPr>
      </w:pPr>
    </w:p>
    <w:p w:rsidR="00BC54F0" w:rsidRPr="009079A7" w:rsidRDefault="00006547" w:rsidP="009079A7">
      <w:pPr>
        <w:spacing w:after="0" w:line="360" w:lineRule="auto"/>
        <w:ind w:left="357"/>
        <w:jc w:val="both"/>
        <w:rPr>
          <w:rFonts w:ascii="Arial" w:eastAsia="Times New Roman" w:hAnsi="Arial" w:cs="Arial"/>
          <w:color w:val="0D0D0D" w:themeColor="text1" w:themeTint="F2"/>
          <w:sz w:val="20"/>
          <w:szCs w:val="20"/>
          <w:lang w:eastAsia="en-GB"/>
        </w:rPr>
      </w:pPr>
      <w:r>
        <w:rPr>
          <w:rFonts w:ascii="Arial" w:eastAsia="Times New Roman" w:hAnsi="Arial" w:cs="Arial"/>
          <w:b/>
          <w:color w:val="0D0D0D" w:themeColor="text1" w:themeTint="F2"/>
          <w:sz w:val="20"/>
          <w:szCs w:val="20"/>
          <w:lang w:eastAsia="en-GB"/>
        </w:rPr>
        <w:t xml:space="preserve"> -Dotyczy CZĘŚCI IX</w:t>
      </w:r>
      <w:r w:rsidR="009079A7" w:rsidRPr="009079A7">
        <w:rPr>
          <w:rFonts w:ascii="Arial" w:eastAsia="Times New Roman" w:hAnsi="Arial" w:cs="Arial"/>
          <w:b/>
          <w:color w:val="0D0D0D" w:themeColor="text1" w:themeTint="F2"/>
          <w:sz w:val="20"/>
          <w:szCs w:val="20"/>
          <w:lang w:eastAsia="en-GB"/>
        </w:rPr>
        <w:t xml:space="preserve"> </w:t>
      </w:r>
      <w:r w:rsidR="009079A7" w:rsidRPr="009079A7">
        <w:rPr>
          <w:rFonts w:ascii="Arial" w:eastAsia="Times New Roman" w:hAnsi="Arial" w:cs="Arial"/>
          <w:color w:val="0D0D0D" w:themeColor="text1" w:themeTint="F2"/>
          <w:sz w:val="20"/>
          <w:szCs w:val="20"/>
          <w:lang w:eastAsia="en-GB"/>
        </w:rPr>
        <w:t xml:space="preserve"> wykonawca wykaże, że wykonał, co najmniej </w:t>
      </w:r>
      <w:r w:rsidR="009F7FDB">
        <w:rPr>
          <w:rFonts w:ascii="Arial" w:eastAsia="Times New Roman" w:hAnsi="Arial" w:cs="Arial"/>
          <w:color w:val="0D0D0D" w:themeColor="text1" w:themeTint="F2"/>
          <w:sz w:val="20"/>
          <w:szCs w:val="20"/>
          <w:lang w:eastAsia="en-GB"/>
        </w:rPr>
        <w:t>1</w:t>
      </w:r>
      <w:r w:rsidR="00FB432E">
        <w:rPr>
          <w:rFonts w:ascii="Arial" w:eastAsia="Times New Roman" w:hAnsi="Arial" w:cs="Arial"/>
          <w:color w:val="0D0D0D" w:themeColor="text1" w:themeTint="F2"/>
          <w:sz w:val="20"/>
          <w:szCs w:val="20"/>
          <w:lang w:eastAsia="en-GB"/>
        </w:rPr>
        <w:t xml:space="preserve"> </w:t>
      </w:r>
      <w:r w:rsidR="009079A7" w:rsidRPr="009079A7">
        <w:rPr>
          <w:rFonts w:ascii="Arial" w:eastAsia="Times New Roman" w:hAnsi="Arial" w:cs="Arial"/>
          <w:color w:val="0D0D0D" w:themeColor="text1" w:themeTint="F2"/>
          <w:sz w:val="20"/>
          <w:szCs w:val="20"/>
          <w:lang w:eastAsia="en-GB"/>
        </w:rPr>
        <w:t>dokumentacje projektowe zawierającą projekty budowlane i wykonawcze budowy lub przebudowy chodnika lub ścieżki rowerowej o wartości co najmniej 50 000 zł brutto każdy.</w:t>
      </w:r>
    </w:p>
    <w:p w:rsidR="009079A7" w:rsidRPr="009079A7" w:rsidRDefault="009079A7" w:rsidP="009079A7">
      <w:pPr>
        <w:spacing w:after="0" w:line="360" w:lineRule="auto"/>
        <w:ind w:left="357"/>
        <w:jc w:val="both"/>
        <w:rPr>
          <w:rFonts w:ascii="Times New Roman" w:eastAsia="Times New Roman" w:hAnsi="Times New Roman" w:cs="Times New Roman"/>
          <w:lang w:eastAsia="pl-PL"/>
        </w:rPr>
      </w:pPr>
    </w:p>
    <w:p w:rsidR="009079A7" w:rsidRPr="009079A7" w:rsidRDefault="009079A7" w:rsidP="009079A7">
      <w:pPr>
        <w:numPr>
          <w:ilvl w:val="2"/>
          <w:numId w:val="13"/>
        </w:numPr>
        <w:overflowPunct w:val="0"/>
        <w:autoSpaceDE w:val="0"/>
        <w:autoSpaceDN w:val="0"/>
        <w:adjustRightInd w:val="0"/>
        <w:spacing w:after="0" w:line="360" w:lineRule="auto"/>
        <w:jc w:val="both"/>
        <w:rPr>
          <w:rFonts w:ascii="Times New Roman" w:eastAsia="Times New Roman" w:hAnsi="Times New Roman" w:cs="Times New Roman"/>
          <w:szCs w:val="20"/>
          <w:lang w:eastAsia="pl-PL"/>
        </w:rPr>
      </w:pPr>
    </w:p>
    <w:p w:rsidR="009079A7" w:rsidRPr="009079A7" w:rsidRDefault="009079A7" w:rsidP="009079A7">
      <w:pPr>
        <w:autoSpaceDE w:val="0"/>
        <w:autoSpaceDN w:val="0"/>
        <w:adjustRightInd w:val="0"/>
        <w:spacing w:after="0" w:line="360" w:lineRule="auto"/>
        <w:ind w:left="709"/>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ind w:left="709"/>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Dotyczy części I</w:t>
      </w:r>
      <w:r w:rsidRPr="009079A7">
        <w:rPr>
          <w:color w:val="0D0D0D" w:themeColor="text1" w:themeTint="F2"/>
        </w:rPr>
        <w:t xml:space="preserve">  - </w:t>
      </w:r>
      <w:r w:rsidRPr="009079A7">
        <w:rPr>
          <w:rFonts w:ascii="Times New Roman" w:eastAsia="Times New Roman" w:hAnsi="Times New Roman" w:cs="Times New Roman"/>
          <w:color w:val="0D0D0D" w:themeColor="text1" w:themeTint="F2"/>
          <w:lang w:eastAsia="pl-PL"/>
        </w:rPr>
        <w:t>wykonawca zapewni do realizacji przedmiotu zamówienia co najmniej następującą kadrę:</w:t>
      </w:r>
    </w:p>
    <w:p w:rsidR="009079A7" w:rsidRPr="009079A7" w:rsidRDefault="009079A7" w:rsidP="009079A7">
      <w:pPr>
        <w:numPr>
          <w:ilvl w:val="0"/>
          <w:numId w:val="48"/>
        </w:numPr>
        <w:suppressAutoHyphens/>
        <w:overflowPunct w:val="0"/>
        <w:autoSpaceDE w:val="0"/>
        <w:spacing w:after="0" w:line="360" w:lineRule="auto"/>
        <w:ind w:left="1134" w:hanging="283"/>
        <w:jc w:val="both"/>
        <w:rPr>
          <w:rFonts w:ascii="Arial" w:eastAsia="Times New Roman" w:hAnsi="Arial" w:cs="Arial"/>
          <w:color w:val="0D0D0D" w:themeColor="text1" w:themeTint="F2"/>
          <w:sz w:val="20"/>
          <w:szCs w:val="20"/>
          <w:lang w:eastAsia="ar-SA"/>
        </w:rPr>
      </w:pPr>
      <w:r w:rsidRPr="009079A7">
        <w:rPr>
          <w:rFonts w:ascii="Arial" w:eastAsia="Times New Roman" w:hAnsi="Arial" w:cs="Arial"/>
          <w:color w:val="0D0D0D" w:themeColor="text1" w:themeTint="F2"/>
          <w:sz w:val="20"/>
          <w:szCs w:val="20"/>
          <w:lang w:eastAsia="pl-PL"/>
        </w:rPr>
        <w:t xml:space="preserve">- </w:t>
      </w:r>
      <w:r w:rsidRPr="009079A7">
        <w:rPr>
          <w:rFonts w:ascii="Arial" w:eastAsia="Times New Roman" w:hAnsi="Arial" w:cs="Arial"/>
          <w:color w:val="0D0D0D" w:themeColor="text1" w:themeTint="F2"/>
          <w:sz w:val="20"/>
          <w:szCs w:val="20"/>
          <w:lang w:eastAsia="ar-SA"/>
        </w:rPr>
        <w:t>co najmniej jedna osoba posiadająca uprawnienia budowlane do projektowania bez ograniczeń w specjalności inżynieryjnej drogowej</w:t>
      </w:r>
      <w:r w:rsidRPr="009079A7">
        <w:rPr>
          <w:rFonts w:ascii="Arial" w:eastAsia="Times New Roman" w:hAnsi="Arial" w:cs="Arial"/>
          <w:b/>
          <w:color w:val="0D0D0D" w:themeColor="text1" w:themeTint="F2"/>
          <w:sz w:val="20"/>
          <w:szCs w:val="20"/>
          <w:lang w:eastAsia="ar-SA"/>
        </w:rPr>
        <w:t xml:space="preserve"> </w:t>
      </w:r>
      <w:r w:rsidRPr="009079A7">
        <w:rPr>
          <w:rFonts w:ascii="Arial" w:eastAsia="Times New Roman" w:hAnsi="Arial" w:cs="Arial"/>
          <w:color w:val="0D0D0D" w:themeColor="text1" w:themeTint="F2"/>
          <w:sz w:val="20"/>
          <w:szCs w:val="20"/>
          <w:lang w:eastAsia="ar-SA"/>
        </w:rPr>
        <w:t>wydane na podstawie ustawy z dnia 7 lipca 1994 r. – Prawo budowlane (</w:t>
      </w:r>
      <w:proofErr w:type="spellStart"/>
      <w:r w:rsidRPr="009079A7">
        <w:rPr>
          <w:rFonts w:ascii="Arial" w:eastAsia="Times New Roman" w:hAnsi="Arial" w:cs="Arial"/>
          <w:bCs/>
          <w:color w:val="0D0D0D" w:themeColor="text1" w:themeTint="F2"/>
          <w:sz w:val="20"/>
          <w:szCs w:val="20"/>
          <w:lang w:eastAsia="ar-SA"/>
        </w:rPr>
        <w:t>Dz.U</w:t>
      </w:r>
      <w:proofErr w:type="spellEnd"/>
      <w:r w:rsidRPr="009079A7">
        <w:rPr>
          <w:rFonts w:ascii="Arial" w:eastAsia="Times New Roman" w:hAnsi="Arial" w:cs="Arial"/>
          <w:bCs/>
          <w:color w:val="0D0D0D" w:themeColor="text1" w:themeTint="F2"/>
          <w:sz w:val="20"/>
          <w:szCs w:val="20"/>
          <w:lang w:eastAsia="ar-SA"/>
        </w:rPr>
        <w:t>. 2016 poz. 290</w:t>
      </w:r>
      <w:r w:rsidRPr="009079A7">
        <w:rPr>
          <w:rFonts w:ascii="Arial" w:eastAsia="Times New Roman" w:hAnsi="Arial" w:cs="Arial"/>
          <w:b/>
          <w:color w:val="0D0D0D" w:themeColor="text1" w:themeTint="F2"/>
          <w:sz w:val="20"/>
          <w:szCs w:val="20"/>
          <w:lang w:eastAsia="ar-SA"/>
        </w:rPr>
        <w:t>,</w:t>
      </w:r>
      <w:r w:rsidRPr="009079A7">
        <w:rPr>
          <w:rFonts w:ascii="Arial" w:eastAsia="Times New Roman" w:hAnsi="Arial" w:cs="Arial"/>
          <w:color w:val="0D0D0D" w:themeColor="text1" w:themeTint="F2"/>
          <w:sz w:val="20"/>
          <w:szCs w:val="20"/>
          <w:lang w:eastAsia="ar-SA"/>
        </w:rPr>
        <w:t xml:space="preserve"> z </w:t>
      </w:r>
      <w:proofErr w:type="spellStart"/>
      <w:r w:rsidRPr="009079A7">
        <w:rPr>
          <w:rFonts w:ascii="Arial" w:eastAsia="Times New Roman" w:hAnsi="Arial" w:cs="Arial"/>
          <w:color w:val="0D0D0D" w:themeColor="text1" w:themeTint="F2"/>
          <w:sz w:val="20"/>
          <w:szCs w:val="20"/>
          <w:lang w:eastAsia="ar-SA"/>
        </w:rPr>
        <w:t>późn</w:t>
      </w:r>
      <w:proofErr w:type="spellEnd"/>
      <w:r w:rsidRPr="009079A7">
        <w:rPr>
          <w:rFonts w:ascii="Arial" w:eastAsia="Times New Roman" w:hAnsi="Arial" w:cs="Arial"/>
          <w:color w:val="0D0D0D" w:themeColor="text1" w:themeTint="F2"/>
          <w:sz w:val="20"/>
          <w:szCs w:val="20"/>
          <w:lang w:eastAsia="ar-SA"/>
        </w:rPr>
        <w:t>. zm.) oraz aktualnie obowiązujących przepisów lub odpowiednie uprawnienia do projektowania w branży drogowej wydane na podstawie wcześniej obowiązujących przepisów;</w:t>
      </w:r>
    </w:p>
    <w:p w:rsidR="009079A7" w:rsidRPr="009079A7" w:rsidRDefault="009079A7" w:rsidP="009079A7">
      <w:pPr>
        <w:numPr>
          <w:ilvl w:val="0"/>
          <w:numId w:val="48"/>
        </w:numPr>
        <w:suppressAutoHyphens/>
        <w:overflowPunct w:val="0"/>
        <w:autoSpaceDE w:val="0"/>
        <w:spacing w:after="0" w:line="360" w:lineRule="auto"/>
        <w:ind w:left="1134" w:hanging="283"/>
        <w:jc w:val="both"/>
        <w:rPr>
          <w:rFonts w:ascii="Arial" w:eastAsia="Times New Roman" w:hAnsi="Arial" w:cs="Arial"/>
          <w:color w:val="0D0D0D" w:themeColor="text1" w:themeTint="F2"/>
          <w:sz w:val="20"/>
          <w:szCs w:val="20"/>
          <w:lang w:eastAsia="ar-SA"/>
        </w:rPr>
      </w:pPr>
      <w:r w:rsidRPr="009079A7">
        <w:rPr>
          <w:rFonts w:ascii="Times New Roman" w:eastAsia="Times New Roman" w:hAnsi="Times New Roman" w:cs="Times New Roman"/>
          <w:color w:val="0D0D0D" w:themeColor="text1" w:themeTint="F2"/>
          <w:sz w:val="24"/>
          <w:szCs w:val="20"/>
          <w:lang w:eastAsia="pl-PL"/>
        </w:rPr>
        <w:t xml:space="preserve">co najmniej jedna osoba posiadająca uprawnienia budowlane do projektowania w specjalności </w:t>
      </w:r>
      <w:r w:rsidRPr="009079A7">
        <w:rPr>
          <w:rFonts w:ascii="Arial" w:eastAsia="Times New Roman" w:hAnsi="Arial" w:cs="Arial"/>
          <w:color w:val="0D0D0D" w:themeColor="text1" w:themeTint="F2"/>
          <w:sz w:val="20"/>
          <w:szCs w:val="20"/>
          <w:lang w:eastAsia="ar-SA"/>
        </w:rPr>
        <w:t>instalacyjnej w zakresie sieci, instalacji i urządzeń</w:t>
      </w:r>
      <w:r w:rsidRPr="009079A7">
        <w:rPr>
          <w:rFonts w:ascii="Arial" w:eastAsia="Times New Roman" w:hAnsi="Arial" w:cs="Century Gothic"/>
          <w:color w:val="0D0D0D" w:themeColor="text1" w:themeTint="F2"/>
          <w:sz w:val="20"/>
          <w:szCs w:val="20"/>
          <w:lang w:eastAsia="ar-SA"/>
        </w:rPr>
        <w:t xml:space="preserve"> </w:t>
      </w:r>
      <w:r w:rsidRPr="009079A7">
        <w:rPr>
          <w:rFonts w:ascii="Times New Roman" w:eastAsia="Times New Roman" w:hAnsi="Times New Roman" w:cs="Times New Roman"/>
          <w:color w:val="0D0D0D" w:themeColor="text1" w:themeTint="F2"/>
          <w:sz w:val="24"/>
          <w:szCs w:val="20"/>
          <w:lang w:eastAsia="pl-PL"/>
        </w:rPr>
        <w:t xml:space="preserve"> elektrycznych i elektroenergetycznych wydane na podstawie ustawy z dnia 7 lipca 1994 r. – Prawo budowlane (</w:t>
      </w:r>
      <w:proofErr w:type="spellStart"/>
      <w:r w:rsidRPr="009079A7">
        <w:rPr>
          <w:rFonts w:ascii="Times New Roman" w:eastAsia="Times New Roman" w:hAnsi="Times New Roman" w:cs="Times New Roman"/>
          <w:color w:val="0D0D0D" w:themeColor="text1" w:themeTint="F2"/>
          <w:sz w:val="24"/>
          <w:szCs w:val="20"/>
          <w:lang w:eastAsia="pl-PL"/>
        </w:rPr>
        <w:t>Dz.U</w:t>
      </w:r>
      <w:proofErr w:type="spellEnd"/>
      <w:r w:rsidRPr="009079A7">
        <w:rPr>
          <w:rFonts w:ascii="Times New Roman" w:eastAsia="Times New Roman" w:hAnsi="Times New Roman" w:cs="Times New Roman"/>
          <w:color w:val="0D0D0D" w:themeColor="text1" w:themeTint="F2"/>
          <w:sz w:val="24"/>
          <w:szCs w:val="20"/>
          <w:lang w:eastAsia="pl-PL"/>
        </w:rPr>
        <w:t xml:space="preserve">. 2016 poz. 290, z </w:t>
      </w:r>
      <w:proofErr w:type="spellStart"/>
      <w:r w:rsidRPr="009079A7">
        <w:rPr>
          <w:rFonts w:ascii="Times New Roman" w:eastAsia="Times New Roman" w:hAnsi="Times New Roman" w:cs="Times New Roman"/>
          <w:color w:val="0D0D0D" w:themeColor="text1" w:themeTint="F2"/>
          <w:sz w:val="24"/>
          <w:szCs w:val="20"/>
          <w:lang w:eastAsia="pl-PL"/>
        </w:rPr>
        <w:t>późn</w:t>
      </w:r>
      <w:proofErr w:type="spellEnd"/>
      <w:r w:rsidRPr="009079A7">
        <w:rPr>
          <w:rFonts w:ascii="Times New Roman" w:eastAsia="Times New Roman" w:hAnsi="Times New Roman" w:cs="Times New Roman"/>
          <w:color w:val="0D0D0D" w:themeColor="text1" w:themeTint="F2"/>
          <w:sz w:val="24"/>
          <w:szCs w:val="20"/>
          <w:lang w:eastAsia="pl-PL"/>
        </w:rPr>
        <w:t>. zm.) oraz aktualnie obowiązujących przepisów lub odpowiednie uprawnienia do kierowania robotami budowlanymi wydane na podstawie wcześniej obowiązujących przepisów;</w:t>
      </w:r>
    </w:p>
    <w:p w:rsidR="009079A7" w:rsidRPr="009079A7" w:rsidRDefault="009079A7" w:rsidP="009079A7">
      <w:pPr>
        <w:autoSpaceDE w:val="0"/>
        <w:autoSpaceDN w:val="0"/>
        <w:adjustRightInd w:val="0"/>
        <w:spacing w:after="0" w:line="360" w:lineRule="auto"/>
        <w:ind w:left="709"/>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ind w:left="709"/>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Dotyczy części II</w:t>
      </w:r>
      <w:r w:rsidRPr="009079A7">
        <w:rPr>
          <w:color w:val="0D0D0D" w:themeColor="text1" w:themeTint="F2"/>
        </w:rPr>
        <w:t xml:space="preserve">  - </w:t>
      </w:r>
      <w:r w:rsidRPr="009079A7">
        <w:rPr>
          <w:rFonts w:ascii="Times New Roman" w:eastAsia="Times New Roman" w:hAnsi="Times New Roman" w:cs="Times New Roman"/>
          <w:color w:val="0D0D0D" w:themeColor="text1" w:themeTint="F2"/>
          <w:lang w:eastAsia="pl-PL"/>
        </w:rPr>
        <w:t>wykonawca zapewni do realizacji przedmiotu zamówienia co najmniej następującą kadrę:</w:t>
      </w:r>
    </w:p>
    <w:p w:rsidR="009079A7" w:rsidRPr="009079A7" w:rsidRDefault="009079A7" w:rsidP="009079A7">
      <w:pPr>
        <w:autoSpaceDE w:val="0"/>
        <w:autoSpaceDN w:val="0"/>
        <w:adjustRightInd w:val="0"/>
        <w:spacing w:after="0" w:line="360" w:lineRule="auto"/>
        <w:ind w:left="709"/>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a)</w:t>
      </w:r>
      <w:r w:rsidRPr="009079A7">
        <w:rPr>
          <w:rFonts w:ascii="Times New Roman" w:eastAsia="Times New Roman" w:hAnsi="Times New Roman" w:cs="Times New Roman"/>
          <w:color w:val="0D0D0D" w:themeColor="text1" w:themeTint="F2"/>
          <w:lang w:eastAsia="pl-PL"/>
        </w:rPr>
        <w:tab/>
        <w:t>- co najmniej jedna osoba posiadająca uprawnienia budowlane do projektowania bez ograniczeń w specjalności inżynieryjnej drogowej wydane na podstawie ustawy z dnia 7 lipca 1994 r. – Prawo budowlane (</w:t>
      </w:r>
      <w:proofErr w:type="spellStart"/>
      <w:r w:rsidRPr="009079A7">
        <w:rPr>
          <w:rFonts w:ascii="Times New Roman" w:eastAsia="Times New Roman" w:hAnsi="Times New Roman" w:cs="Times New Roman"/>
          <w:color w:val="0D0D0D" w:themeColor="text1" w:themeTint="F2"/>
          <w:lang w:eastAsia="pl-PL"/>
        </w:rPr>
        <w:t>Dz.U</w:t>
      </w:r>
      <w:proofErr w:type="spellEnd"/>
      <w:r w:rsidRPr="009079A7">
        <w:rPr>
          <w:rFonts w:ascii="Times New Roman" w:eastAsia="Times New Roman" w:hAnsi="Times New Roman" w:cs="Times New Roman"/>
          <w:color w:val="0D0D0D" w:themeColor="text1" w:themeTint="F2"/>
          <w:lang w:eastAsia="pl-PL"/>
        </w:rPr>
        <w:t xml:space="preserve">. 2016 poz. 290, z </w:t>
      </w:r>
      <w:proofErr w:type="spellStart"/>
      <w:r w:rsidRPr="009079A7">
        <w:rPr>
          <w:rFonts w:ascii="Times New Roman" w:eastAsia="Times New Roman" w:hAnsi="Times New Roman" w:cs="Times New Roman"/>
          <w:color w:val="0D0D0D" w:themeColor="text1" w:themeTint="F2"/>
          <w:lang w:eastAsia="pl-PL"/>
        </w:rPr>
        <w:t>późn</w:t>
      </w:r>
      <w:proofErr w:type="spellEnd"/>
      <w:r w:rsidRPr="009079A7">
        <w:rPr>
          <w:rFonts w:ascii="Times New Roman" w:eastAsia="Times New Roman" w:hAnsi="Times New Roman" w:cs="Times New Roman"/>
          <w:color w:val="0D0D0D" w:themeColor="text1" w:themeTint="F2"/>
          <w:lang w:eastAsia="pl-PL"/>
        </w:rPr>
        <w:t xml:space="preserve">. zm.) oraz aktualnie obowiązujących </w:t>
      </w:r>
      <w:r w:rsidRPr="009079A7">
        <w:rPr>
          <w:rFonts w:ascii="Times New Roman" w:eastAsia="Times New Roman" w:hAnsi="Times New Roman" w:cs="Times New Roman"/>
          <w:color w:val="0D0D0D" w:themeColor="text1" w:themeTint="F2"/>
          <w:lang w:eastAsia="pl-PL"/>
        </w:rPr>
        <w:lastRenderedPageBreak/>
        <w:t>przepisów lub odpowiednie uprawnienia do projektowania w branży drogowej wydane na podstawie wcześniej obowiązujących przepisów;</w:t>
      </w:r>
    </w:p>
    <w:p w:rsidR="009079A7" w:rsidRPr="009079A7" w:rsidRDefault="009079A7" w:rsidP="009079A7">
      <w:pPr>
        <w:autoSpaceDE w:val="0"/>
        <w:autoSpaceDN w:val="0"/>
        <w:adjustRightInd w:val="0"/>
        <w:spacing w:after="0" w:line="360" w:lineRule="auto"/>
        <w:ind w:left="709"/>
        <w:rPr>
          <w:rFonts w:ascii="Times New Roman" w:eastAsia="Times New Roman" w:hAnsi="Times New Roman" w:cs="Times New Roman"/>
          <w:color w:val="00B050"/>
          <w:lang w:eastAsia="pl-PL"/>
        </w:rPr>
      </w:pPr>
    </w:p>
    <w:p w:rsidR="009079A7" w:rsidRPr="009079A7" w:rsidRDefault="009079A7" w:rsidP="009079A7">
      <w:pPr>
        <w:autoSpaceDE w:val="0"/>
        <w:autoSpaceDN w:val="0"/>
        <w:adjustRightInd w:val="0"/>
        <w:spacing w:after="0" w:line="360" w:lineRule="auto"/>
        <w:ind w:left="709"/>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Dotyczy części III</w:t>
      </w:r>
      <w:r w:rsidRPr="009079A7">
        <w:rPr>
          <w:color w:val="0D0D0D" w:themeColor="text1" w:themeTint="F2"/>
        </w:rPr>
        <w:t xml:space="preserve">  - </w:t>
      </w:r>
      <w:r w:rsidRPr="009079A7">
        <w:rPr>
          <w:rFonts w:ascii="Times New Roman" w:eastAsia="Times New Roman" w:hAnsi="Times New Roman" w:cs="Times New Roman"/>
          <w:color w:val="0D0D0D" w:themeColor="text1" w:themeTint="F2"/>
          <w:lang w:eastAsia="pl-PL"/>
        </w:rPr>
        <w:t>wykonawca zapewni do realizacji przedmiotu zamówienia co najmniej następującą kadrę:</w:t>
      </w:r>
    </w:p>
    <w:p w:rsidR="009079A7" w:rsidRPr="009079A7" w:rsidRDefault="009079A7" w:rsidP="009079A7">
      <w:pPr>
        <w:autoSpaceDE w:val="0"/>
        <w:autoSpaceDN w:val="0"/>
        <w:adjustRightInd w:val="0"/>
        <w:spacing w:after="0" w:line="360" w:lineRule="auto"/>
        <w:ind w:left="709"/>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a)</w:t>
      </w:r>
      <w:r w:rsidRPr="009079A7">
        <w:rPr>
          <w:rFonts w:ascii="Times New Roman" w:eastAsia="Times New Roman" w:hAnsi="Times New Roman" w:cs="Times New Roman"/>
          <w:color w:val="0D0D0D" w:themeColor="text1" w:themeTint="F2"/>
          <w:lang w:eastAsia="pl-PL"/>
        </w:rPr>
        <w:tab/>
        <w:t>- co najmniej jedna osoba posiadająca uprawnienia budowlane do projektowania bez ograniczeń w specjalności inżynieryjnej drogowej wydane na podstawie ustawy z dnia 7 lipca 1994 r. – Prawo budowlane (</w:t>
      </w:r>
      <w:proofErr w:type="spellStart"/>
      <w:r w:rsidRPr="009079A7">
        <w:rPr>
          <w:rFonts w:ascii="Times New Roman" w:eastAsia="Times New Roman" w:hAnsi="Times New Roman" w:cs="Times New Roman"/>
          <w:color w:val="0D0D0D" w:themeColor="text1" w:themeTint="F2"/>
          <w:lang w:eastAsia="pl-PL"/>
        </w:rPr>
        <w:t>Dz.U</w:t>
      </w:r>
      <w:proofErr w:type="spellEnd"/>
      <w:r w:rsidRPr="009079A7">
        <w:rPr>
          <w:rFonts w:ascii="Times New Roman" w:eastAsia="Times New Roman" w:hAnsi="Times New Roman" w:cs="Times New Roman"/>
          <w:color w:val="0D0D0D" w:themeColor="text1" w:themeTint="F2"/>
          <w:lang w:eastAsia="pl-PL"/>
        </w:rPr>
        <w:t xml:space="preserve">. 2016 poz. 290, z </w:t>
      </w:r>
      <w:proofErr w:type="spellStart"/>
      <w:r w:rsidRPr="009079A7">
        <w:rPr>
          <w:rFonts w:ascii="Times New Roman" w:eastAsia="Times New Roman" w:hAnsi="Times New Roman" w:cs="Times New Roman"/>
          <w:color w:val="0D0D0D" w:themeColor="text1" w:themeTint="F2"/>
          <w:lang w:eastAsia="pl-PL"/>
        </w:rPr>
        <w:t>późn</w:t>
      </w:r>
      <w:proofErr w:type="spellEnd"/>
      <w:r w:rsidRPr="009079A7">
        <w:rPr>
          <w:rFonts w:ascii="Times New Roman" w:eastAsia="Times New Roman" w:hAnsi="Times New Roman" w:cs="Times New Roman"/>
          <w:color w:val="0D0D0D" w:themeColor="text1" w:themeTint="F2"/>
          <w:lang w:eastAsia="pl-PL"/>
        </w:rPr>
        <w:t>. zm.) oraz aktualnie obowiązujących przepisów lub odpowiednie uprawnienia do projektowania w branży drogowej wydane na podstawie wcześniej obowiązujących przepisów;</w:t>
      </w:r>
    </w:p>
    <w:p w:rsidR="009079A7" w:rsidRPr="009079A7" w:rsidRDefault="009079A7" w:rsidP="009079A7">
      <w:pPr>
        <w:autoSpaceDE w:val="0"/>
        <w:autoSpaceDN w:val="0"/>
        <w:adjustRightInd w:val="0"/>
        <w:spacing w:after="0" w:line="360" w:lineRule="auto"/>
        <w:ind w:left="709"/>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b)</w:t>
      </w:r>
      <w:r w:rsidRPr="009079A7">
        <w:rPr>
          <w:rFonts w:ascii="Times New Roman" w:eastAsia="Times New Roman" w:hAnsi="Times New Roman" w:cs="Times New Roman"/>
          <w:color w:val="0D0D0D" w:themeColor="text1" w:themeTint="F2"/>
          <w:lang w:eastAsia="pl-PL"/>
        </w:rPr>
        <w:tab/>
        <w:t xml:space="preserve"> co najmniej jedna osoba posiadająca uprawnienia budowlane do projektowania w specjalności </w:t>
      </w:r>
      <w:r w:rsidRPr="009079A7">
        <w:rPr>
          <w:rFonts w:ascii="Arial" w:hAnsi="Arial" w:cs="Arial"/>
          <w:color w:val="0D0D0D" w:themeColor="text1" w:themeTint="F2"/>
          <w:sz w:val="20"/>
          <w:szCs w:val="20"/>
        </w:rPr>
        <w:t>instalacyjnej w zakresie sieci, instalacji i urządzeń</w:t>
      </w:r>
      <w:r w:rsidRPr="009079A7">
        <w:rPr>
          <w:color w:val="0D0D0D" w:themeColor="text1" w:themeTint="F2"/>
          <w:sz w:val="20"/>
          <w:szCs w:val="20"/>
        </w:rPr>
        <w:t xml:space="preserve"> </w:t>
      </w:r>
      <w:r w:rsidRPr="009079A7">
        <w:rPr>
          <w:rFonts w:ascii="Times New Roman" w:eastAsia="Times New Roman" w:hAnsi="Times New Roman" w:cs="Times New Roman"/>
          <w:color w:val="0D0D0D" w:themeColor="text1" w:themeTint="F2"/>
          <w:lang w:eastAsia="pl-PL"/>
        </w:rPr>
        <w:t xml:space="preserve"> elektrycznych i elektroenergetycznych wydane na podstawie ustawy z dnia 7 lipca 1994 r. – Prawo budowlane (</w:t>
      </w:r>
      <w:proofErr w:type="spellStart"/>
      <w:r w:rsidRPr="009079A7">
        <w:rPr>
          <w:rFonts w:ascii="Times New Roman" w:eastAsia="Times New Roman" w:hAnsi="Times New Roman" w:cs="Times New Roman"/>
          <w:color w:val="0D0D0D" w:themeColor="text1" w:themeTint="F2"/>
          <w:lang w:eastAsia="pl-PL"/>
        </w:rPr>
        <w:t>Dz.U</w:t>
      </w:r>
      <w:proofErr w:type="spellEnd"/>
      <w:r w:rsidRPr="009079A7">
        <w:rPr>
          <w:rFonts w:ascii="Times New Roman" w:eastAsia="Times New Roman" w:hAnsi="Times New Roman" w:cs="Times New Roman"/>
          <w:color w:val="0D0D0D" w:themeColor="text1" w:themeTint="F2"/>
          <w:lang w:eastAsia="pl-PL"/>
        </w:rPr>
        <w:t xml:space="preserve">. 2016 poz. 290, z </w:t>
      </w:r>
      <w:proofErr w:type="spellStart"/>
      <w:r w:rsidRPr="009079A7">
        <w:rPr>
          <w:rFonts w:ascii="Times New Roman" w:eastAsia="Times New Roman" w:hAnsi="Times New Roman" w:cs="Times New Roman"/>
          <w:color w:val="0D0D0D" w:themeColor="text1" w:themeTint="F2"/>
          <w:lang w:eastAsia="pl-PL"/>
        </w:rPr>
        <w:t>późn</w:t>
      </w:r>
      <w:proofErr w:type="spellEnd"/>
      <w:r w:rsidRPr="009079A7">
        <w:rPr>
          <w:rFonts w:ascii="Times New Roman" w:eastAsia="Times New Roman" w:hAnsi="Times New Roman" w:cs="Times New Roman"/>
          <w:color w:val="0D0D0D" w:themeColor="text1" w:themeTint="F2"/>
          <w:lang w:eastAsia="pl-PL"/>
        </w:rPr>
        <w:t>. zm.) oraz aktualnie obowiązujących przepisów lub odpowiednie uprawnienia do kierowania robotami budowlanymi wydane na podstawie wcześniej obowiązujących przepisów;</w:t>
      </w:r>
    </w:p>
    <w:p w:rsidR="009079A7" w:rsidRPr="009079A7" w:rsidRDefault="009079A7" w:rsidP="009079A7">
      <w:pPr>
        <w:autoSpaceDE w:val="0"/>
        <w:autoSpaceDN w:val="0"/>
        <w:adjustRightInd w:val="0"/>
        <w:spacing w:after="0" w:line="360" w:lineRule="auto"/>
        <w:ind w:left="709"/>
        <w:rPr>
          <w:rFonts w:ascii="Times New Roman" w:eastAsia="Times New Roman" w:hAnsi="Times New Roman" w:cs="Times New Roman"/>
          <w:color w:val="00B050"/>
          <w:lang w:eastAsia="pl-PL"/>
        </w:rPr>
      </w:pPr>
    </w:p>
    <w:p w:rsidR="009079A7" w:rsidRPr="009079A7" w:rsidRDefault="009079A7" w:rsidP="009079A7">
      <w:pPr>
        <w:autoSpaceDE w:val="0"/>
        <w:autoSpaceDN w:val="0"/>
        <w:adjustRightInd w:val="0"/>
        <w:spacing w:after="0" w:line="360" w:lineRule="auto"/>
        <w:ind w:left="709"/>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Dotyczy części IV</w:t>
      </w:r>
      <w:r w:rsidRPr="009079A7">
        <w:rPr>
          <w:color w:val="0D0D0D" w:themeColor="text1" w:themeTint="F2"/>
        </w:rPr>
        <w:t xml:space="preserve">  - </w:t>
      </w:r>
      <w:r w:rsidRPr="009079A7">
        <w:rPr>
          <w:rFonts w:ascii="Times New Roman" w:eastAsia="Times New Roman" w:hAnsi="Times New Roman" w:cs="Times New Roman"/>
          <w:color w:val="0D0D0D" w:themeColor="text1" w:themeTint="F2"/>
          <w:lang w:eastAsia="pl-PL"/>
        </w:rPr>
        <w:t>wykonawca zapewni do realizacji przedmiotu zamówienia co najmniej następującą kadrę:</w:t>
      </w:r>
    </w:p>
    <w:p w:rsidR="009079A7" w:rsidRPr="009079A7" w:rsidRDefault="009079A7" w:rsidP="009079A7">
      <w:pPr>
        <w:autoSpaceDE w:val="0"/>
        <w:autoSpaceDN w:val="0"/>
        <w:adjustRightInd w:val="0"/>
        <w:spacing w:after="0" w:line="360" w:lineRule="auto"/>
        <w:ind w:left="709"/>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a)</w:t>
      </w:r>
      <w:r w:rsidRPr="009079A7">
        <w:rPr>
          <w:rFonts w:ascii="Times New Roman" w:eastAsia="Times New Roman" w:hAnsi="Times New Roman" w:cs="Times New Roman"/>
          <w:color w:val="0D0D0D" w:themeColor="text1" w:themeTint="F2"/>
          <w:lang w:eastAsia="pl-PL"/>
        </w:rPr>
        <w:tab/>
        <w:t>- co najmniej jedna osoba posiadająca uprawnienia budowlane do projektowania bez ograniczeń w specjalności inżynieryjnej drogowej wydane na podstawie ustawy z dnia 7 lipca 1994 r. – Prawo budowlane (</w:t>
      </w:r>
      <w:proofErr w:type="spellStart"/>
      <w:r w:rsidRPr="009079A7">
        <w:rPr>
          <w:rFonts w:ascii="Times New Roman" w:eastAsia="Times New Roman" w:hAnsi="Times New Roman" w:cs="Times New Roman"/>
          <w:color w:val="0D0D0D" w:themeColor="text1" w:themeTint="F2"/>
          <w:lang w:eastAsia="pl-PL"/>
        </w:rPr>
        <w:t>Dz.U</w:t>
      </w:r>
      <w:proofErr w:type="spellEnd"/>
      <w:r w:rsidRPr="009079A7">
        <w:rPr>
          <w:rFonts w:ascii="Times New Roman" w:eastAsia="Times New Roman" w:hAnsi="Times New Roman" w:cs="Times New Roman"/>
          <w:color w:val="0D0D0D" w:themeColor="text1" w:themeTint="F2"/>
          <w:lang w:eastAsia="pl-PL"/>
        </w:rPr>
        <w:t xml:space="preserve">. 2016 poz. 290, z </w:t>
      </w:r>
      <w:proofErr w:type="spellStart"/>
      <w:r w:rsidRPr="009079A7">
        <w:rPr>
          <w:rFonts w:ascii="Times New Roman" w:eastAsia="Times New Roman" w:hAnsi="Times New Roman" w:cs="Times New Roman"/>
          <w:color w:val="0D0D0D" w:themeColor="text1" w:themeTint="F2"/>
          <w:lang w:eastAsia="pl-PL"/>
        </w:rPr>
        <w:t>późn</w:t>
      </w:r>
      <w:proofErr w:type="spellEnd"/>
      <w:r w:rsidRPr="009079A7">
        <w:rPr>
          <w:rFonts w:ascii="Times New Roman" w:eastAsia="Times New Roman" w:hAnsi="Times New Roman" w:cs="Times New Roman"/>
          <w:color w:val="0D0D0D" w:themeColor="text1" w:themeTint="F2"/>
          <w:lang w:eastAsia="pl-PL"/>
        </w:rPr>
        <w:t>. zm.) oraz aktualnie obowiązujących przepisów lub odpowiednie uprawnienia do projektowania w branży drogowej wydane na podstawie wcześniej obowiązujących przepisów;</w:t>
      </w:r>
    </w:p>
    <w:p w:rsidR="009079A7" w:rsidRPr="009079A7" w:rsidRDefault="009079A7" w:rsidP="009079A7">
      <w:pPr>
        <w:autoSpaceDE w:val="0"/>
        <w:autoSpaceDN w:val="0"/>
        <w:adjustRightInd w:val="0"/>
        <w:spacing w:after="0" w:line="360" w:lineRule="auto"/>
        <w:ind w:left="709"/>
        <w:rPr>
          <w:rFonts w:ascii="Times New Roman" w:eastAsia="Times New Roman" w:hAnsi="Times New Roman" w:cs="Times New Roman"/>
          <w:color w:val="00B050"/>
          <w:lang w:eastAsia="pl-PL"/>
        </w:rPr>
      </w:pPr>
    </w:p>
    <w:p w:rsidR="009079A7" w:rsidRPr="009079A7" w:rsidRDefault="009079A7" w:rsidP="009079A7">
      <w:pPr>
        <w:autoSpaceDE w:val="0"/>
        <w:autoSpaceDN w:val="0"/>
        <w:adjustRightInd w:val="0"/>
        <w:spacing w:after="0" w:line="360" w:lineRule="auto"/>
        <w:ind w:left="709"/>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Dotyczy części V</w:t>
      </w:r>
      <w:r w:rsidRPr="009079A7">
        <w:rPr>
          <w:color w:val="0D0D0D" w:themeColor="text1" w:themeTint="F2"/>
        </w:rPr>
        <w:t xml:space="preserve">  - </w:t>
      </w:r>
      <w:r w:rsidRPr="009079A7">
        <w:rPr>
          <w:rFonts w:ascii="Times New Roman" w:eastAsia="Times New Roman" w:hAnsi="Times New Roman" w:cs="Times New Roman"/>
          <w:color w:val="0D0D0D" w:themeColor="text1" w:themeTint="F2"/>
          <w:lang w:eastAsia="pl-PL"/>
        </w:rPr>
        <w:t>wykonawca zapewni do realizacji przedmiotu zamówienia co najmniej następującą kadrę:</w:t>
      </w:r>
    </w:p>
    <w:p w:rsidR="009079A7" w:rsidRPr="009079A7" w:rsidRDefault="009079A7" w:rsidP="009079A7">
      <w:pPr>
        <w:autoSpaceDE w:val="0"/>
        <w:autoSpaceDN w:val="0"/>
        <w:adjustRightInd w:val="0"/>
        <w:spacing w:after="0" w:line="360" w:lineRule="auto"/>
        <w:ind w:left="709"/>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a)</w:t>
      </w:r>
      <w:r w:rsidRPr="009079A7">
        <w:rPr>
          <w:rFonts w:ascii="Times New Roman" w:eastAsia="Times New Roman" w:hAnsi="Times New Roman" w:cs="Times New Roman"/>
          <w:color w:val="0D0D0D" w:themeColor="text1" w:themeTint="F2"/>
          <w:lang w:eastAsia="pl-PL"/>
        </w:rPr>
        <w:tab/>
        <w:t>- co najmniej jedna osoba posiadająca uprawnienia budowlane do projektowania bez ograniczeń w specjalności inżynieryjnej drogowej wydane na podstawie ustawy z dnia 7 lipca 1994 r. – Prawo budowlane (</w:t>
      </w:r>
      <w:proofErr w:type="spellStart"/>
      <w:r w:rsidRPr="009079A7">
        <w:rPr>
          <w:rFonts w:ascii="Times New Roman" w:eastAsia="Times New Roman" w:hAnsi="Times New Roman" w:cs="Times New Roman"/>
          <w:color w:val="0D0D0D" w:themeColor="text1" w:themeTint="F2"/>
          <w:lang w:eastAsia="pl-PL"/>
        </w:rPr>
        <w:t>Dz.U</w:t>
      </w:r>
      <w:proofErr w:type="spellEnd"/>
      <w:r w:rsidRPr="009079A7">
        <w:rPr>
          <w:rFonts w:ascii="Times New Roman" w:eastAsia="Times New Roman" w:hAnsi="Times New Roman" w:cs="Times New Roman"/>
          <w:color w:val="0D0D0D" w:themeColor="text1" w:themeTint="F2"/>
          <w:lang w:eastAsia="pl-PL"/>
        </w:rPr>
        <w:t xml:space="preserve">. 2016 poz. 290, z </w:t>
      </w:r>
      <w:proofErr w:type="spellStart"/>
      <w:r w:rsidRPr="009079A7">
        <w:rPr>
          <w:rFonts w:ascii="Times New Roman" w:eastAsia="Times New Roman" w:hAnsi="Times New Roman" w:cs="Times New Roman"/>
          <w:color w:val="0D0D0D" w:themeColor="text1" w:themeTint="F2"/>
          <w:lang w:eastAsia="pl-PL"/>
        </w:rPr>
        <w:t>późn</w:t>
      </w:r>
      <w:proofErr w:type="spellEnd"/>
      <w:r w:rsidRPr="009079A7">
        <w:rPr>
          <w:rFonts w:ascii="Times New Roman" w:eastAsia="Times New Roman" w:hAnsi="Times New Roman" w:cs="Times New Roman"/>
          <w:color w:val="0D0D0D" w:themeColor="text1" w:themeTint="F2"/>
          <w:lang w:eastAsia="pl-PL"/>
        </w:rPr>
        <w:t>. zm.) oraz aktualnie obowiązujących przepisów lub odpowiednie uprawnienia do projektowania w branży drogowej wydane na podstawie wcześniej obowiązujących przepisów;</w:t>
      </w:r>
    </w:p>
    <w:p w:rsidR="009079A7" w:rsidRPr="009079A7" w:rsidRDefault="009079A7" w:rsidP="009079A7">
      <w:pPr>
        <w:autoSpaceDE w:val="0"/>
        <w:autoSpaceDN w:val="0"/>
        <w:adjustRightInd w:val="0"/>
        <w:spacing w:after="0" w:line="360" w:lineRule="auto"/>
        <w:ind w:left="709"/>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b)</w:t>
      </w:r>
      <w:r w:rsidRPr="009079A7">
        <w:rPr>
          <w:rFonts w:ascii="Times New Roman" w:eastAsia="Times New Roman" w:hAnsi="Times New Roman" w:cs="Times New Roman"/>
          <w:color w:val="0D0D0D" w:themeColor="text1" w:themeTint="F2"/>
          <w:lang w:eastAsia="pl-PL"/>
        </w:rPr>
        <w:tab/>
        <w:t xml:space="preserve"> co najmniej jedna osoba posiadająca uprawnienia budowlane do projektowania w specjalności </w:t>
      </w:r>
      <w:r w:rsidRPr="009079A7">
        <w:rPr>
          <w:rFonts w:ascii="Arial" w:hAnsi="Arial" w:cs="Arial"/>
          <w:color w:val="0D0D0D" w:themeColor="text1" w:themeTint="F2"/>
          <w:sz w:val="20"/>
          <w:szCs w:val="20"/>
        </w:rPr>
        <w:t>instalacyjnej w zakresie sieci, instalacji i urządzeń</w:t>
      </w:r>
      <w:r w:rsidRPr="009079A7">
        <w:rPr>
          <w:color w:val="0D0D0D" w:themeColor="text1" w:themeTint="F2"/>
          <w:sz w:val="20"/>
          <w:szCs w:val="20"/>
        </w:rPr>
        <w:t xml:space="preserve"> </w:t>
      </w:r>
      <w:r w:rsidRPr="009079A7">
        <w:rPr>
          <w:rFonts w:ascii="Times New Roman" w:eastAsia="Times New Roman" w:hAnsi="Times New Roman" w:cs="Times New Roman"/>
          <w:color w:val="0D0D0D" w:themeColor="text1" w:themeTint="F2"/>
          <w:lang w:eastAsia="pl-PL"/>
        </w:rPr>
        <w:t xml:space="preserve"> elektrycznych i elektroenergetycznych i telekomunikacyjnych wydane na podstawie ustawy z dnia 7 lipca 1994 r. – Prawo budowlane (</w:t>
      </w:r>
      <w:proofErr w:type="spellStart"/>
      <w:r w:rsidRPr="009079A7">
        <w:rPr>
          <w:rFonts w:ascii="Times New Roman" w:eastAsia="Times New Roman" w:hAnsi="Times New Roman" w:cs="Times New Roman"/>
          <w:color w:val="0D0D0D" w:themeColor="text1" w:themeTint="F2"/>
          <w:lang w:eastAsia="pl-PL"/>
        </w:rPr>
        <w:t>Dz.U</w:t>
      </w:r>
      <w:proofErr w:type="spellEnd"/>
      <w:r w:rsidRPr="009079A7">
        <w:rPr>
          <w:rFonts w:ascii="Times New Roman" w:eastAsia="Times New Roman" w:hAnsi="Times New Roman" w:cs="Times New Roman"/>
          <w:color w:val="0D0D0D" w:themeColor="text1" w:themeTint="F2"/>
          <w:lang w:eastAsia="pl-PL"/>
        </w:rPr>
        <w:t xml:space="preserve">. 2016 poz. 290, z </w:t>
      </w:r>
      <w:proofErr w:type="spellStart"/>
      <w:r w:rsidRPr="009079A7">
        <w:rPr>
          <w:rFonts w:ascii="Times New Roman" w:eastAsia="Times New Roman" w:hAnsi="Times New Roman" w:cs="Times New Roman"/>
          <w:color w:val="0D0D0D" w:themeColor="text1" w:themeTint="F2"/>
          <w:lang w:eastAsia="pl-PL"/>
        </w:rPr>
        <w:t>późn</w:t>
      </w:r>
      <w:proofErr w:type="spellEnd"/>
      <w:r w:rsidRPr="009079A7">
        <w:rPr>
          <w:rFonts w:ascii="Times New Roman" w:eastAsia="Times New Roman" w:hAnsi="Times New Roman" w:cs="Times New Roman"/>
          <w:color w:val="0D0D0D" w:themeColor="text1" w:themeTint="F2"/>
          <w:lang w:eastAsia="pl-PL"/>
        </w:rPr>
        <w:t xml:space="preserve">. zm.) oraz aktualnie obowiązujących przepisów </w:t>
      </w:r>
      <w:r w:rsidRPr="009079A7">
        <w:rPr>
          <w:rFonts w:ascii="Times New Roman" w:eastAsia="Times New Roman" w:hAnsi="Times New Roman" w:cs="Times New Roman"/>
          <w:color w:val="0D0D0D" w:themeColor="text1" w:themeTint="F2"/>
          <w:lang w:eastAsia="pl-PL"/>
        </w:rPr>
        <w:lastRenderedPageBreak/>
        <w:t>lub odpowiednie uprawnienia do kierowania robotami budowlanymi wydane na podstawie wcześniej obowiązujących przepisów;</w:t>
      </w:r>
    </w:p>
    <w:p w:rsidR="009079A7" w:rsidRPr="009079A7" w:rsidRDefault="009079A7" w:rsidP="009079A7">
      <w:pPr>
        <w:autoSpaceDE w:val="0"/>
        <w:autoSpaceDN w:val="0"/>
        <w:adjustRightInd w:val="0"/>
        <w:spacing w:after="0" w:line="360" w:lineRule="auto"/>
        <w:ind w:left="709"/>
        <w:rPr>
          <w:rFonts w:ascii="Times New Roman" w:eastAsia="Times New Roman" w:hAnsi="Times New Roman" w:cs="Times New Roman"/>
          <w:color w:val="0D0D0D" w:themeColor="text1" w:themeTint="F2"/>
          <w:lang w:eastAsia="pl-PL"/>
        </w:rPr>
      </w:pPr>
    </w:p>
    <w:p w:rsidR="009079A7" w:rsidRPr="009079A7" w:rsidRDefault="009079A7" w:rsidP="009079A7">
      <w:pPr>
        <w:autoSpaceDE w:val="0"/>
        <w:autoSpaceDN w:val="0"/>
        <w:adjustRightInd w:val="0"/>
        <w:spacing w:after="0" w:line="360" w:lineRule="auto"/>
        <w:ind w:left="709"/>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Dotyczy części VI</w:t>
      </w:r>
      <w:r w:rsidRPr="009079A7">
        <w:rPr>
          <w:color w:val="0D0D0D" w:themeColor="text1" w:themeTint="F2"/>
        </w:rPr>
        <w:t xml:space="preserve">  - </w:t>
      </w:r>
      <w:r w:rsidRPr="009079A7">
        <w:rPr>
          <w:rFonts w:ascii="Times New Roman" w:eastAsia="Times New Roman" w:hAnsi="Times New Roman" w:cs="Times New Roman"/>
          <w:color w:val="0D0D0D" w:themeColor="text1" w:themeTint="F2"/>
          <w:lang w:eastAsia="pl-PL"/>
        </w:rPr>
        <w:t>wykonawca zapewni do realizacji przedmiotu zamówienia co najmniej następującą kadrę:</w:t>
      </w:r>
    </w:p>
    <w:p w:rsidR="009079A7" w:rsidRPr="009079A7" w:rsidRDefault="009079A7" w:rsidP="009079A7">
      <w:pPr>
        <w:numPr>
          <w:ilvl w:val="0"/>
          <w:numId w:val="50"/>
        </w:numPr>
        <w:autoSpaceDE w:val="0"/>
        <w:autoSpaceDN w:val="0"/>
        <w:adjustRightInd w:val="0"/>
        <w:spacing w:before="60" w:after="0" w:line="360" w:lineRule="auto"/>
        <w:jc w:val="both"/>
        <w:rPr>
          <w:rFonts w:ascii="Times New Roman" w:eastAsia="Times New Roman" w:hAnsi="Times New Roman" w:cs="Times New Roman"/>
          <w:color w:val="0D0D0D" w:themeColor="text1" w:themeTint="F2"/>
          <w:szCs w:val="20"/>
          <w:lang w:eastAsia="pl-PL"/>
        </w:rPr>
      </w:pPr>
      <w:r w:rsidRPr="009079A7">
        <w:rPr>
          <w:rFonts w:ascii="Times New Roman" w:eastAsia="Times New Roman" w:hAnsi="Times New Roman" w:cs="Times New Roman"/>
          <w:color w:val="0D0D0D" w:themeColor="text1" w:themeTint="F2"/>
          <w:szCs w:val="20"/>
          <w:lang w:eastAsia="pl-PL"/>
        </w:rPr>
        <w:t>- co najmniej jedna osoba posiadająca uprawnienia budowlane do projektowania bez ograniczeń w specjalności inżynieryjnej drogowej wydane na podstawie ustawy z dnia 7 lipca 1994 r. – Prawo budowlane (</w:t>
      </w:r>
      <w:proofErr w:type="spellStart"/>
      <w:r w:rsidRPr="009079A7">
        <w:rPr>
          <w:rFonts w:ascii="Times New Roman" w:eastAsia="Times New Roman" w:hAnsi="Times New Roman" w:cs="Times New Roman"/>
          <w:color w:val="0D0D0D" w:themeColor="text1" w:themeTint="F2"/>
          <w:szCs w:val="20"/>
          <w:lang w:eastAsia="pl-PL"/>
        </w:rPr>
        <w:t>Dz.U</w:t>
      </w:r>
      <w:proofErr w:type="spellEnd"/>
      <w:r w:rsidRPr="009079A7">
        <w:rPr>
          <w:rFonts w:ascii="Times New Roman" w:eastAsia="Times New Roman" w:hAnsi="Times New Roman" w:cs="Times New Roman"/>
          <w:color w:val="0D0D0D" w:themeColor="text1" w:themeTint="F2"/>
          <w:szCs w:val="20"/>
          <w:lang w:eastAsia="pl-PL"/>
        </w:rPr>
        <w:t xml:space="preserve">. 2016 poz. 290, z </w:t>
      </w:r>
      <w:proofErr w:type="spellStart"/>
      <w:r w:rsidRPr="009079A7">
        <w:rPr>
          <w:rFonts w:ascii="Times New Roman" w:eastAsia="Times New Roman" w:hAnsi="Times New Roman" w:cs="Times New Roman"/>
          <w:color w:val="0D0D0D" w:themeColor="text1" w:themeTint="F2"/>
          <w:szCs w:val="20"/>
          <w:lang w:eastAsia="pl-PL"/>
        </w:rPr>
        <w:t>późn</w:t>
      </w:r>
      <w:proofErr w:type="spellEnd"/>
      <w:r w:rsidRPr="009079A7">
        <w:rPr>
          <w:rFonts w:ascii="Times New Roman" w:eastAsia="Times New Roman" w:hAnsi="Times New Roman" w:cs="Times New Roman"/>
          <w:color w:val="0D0D0D" w:themeColor="text1" w:themeTint="F2"/>
          <w:szCs w:val="20"/>
          <w:lang w:eastAsia="pl-PL"/>
        </w:rPr>
        <w:t>. zm.) oraz aktualnie obowiązujących przepisów lub odpowiednie uprawnienia do projektowania w branży drogowej wydane na podstawie wcześniej obowiązujących przepisów;</w:t>
      </w:r>
    </w:p>
    <w:p w:rsidR="009079A7" w:rsidRPr="009079A7" w:rsidRDefault="009079A7" w:rsidP="009079A7">
      <w:pPr>
        <w:numPr>
          <w:ilvl w:val="0"/>
          <w:numId w:val="50"/>
        </w:numPr>
        <w:autoSpaceDE w:val="0"/>
        <w:autoSpaceDN w:val="0"/>
        <w:adjustRightInd w:val="0"/>
        <w:spacing w:before="60" w:after="0" w:line="360" w:lineRule="auto"/>
        <w:jc w:val="both"/>
        <w:rPr>
          <w:rFonts w:ascii="Times New Roman" w:eastAsia="Times New Roman" w:hAnsi="Times New Roman" w:cs="Times New Roman"/>
          <w:color w:val="0D0D0D" w:themeColor="text1" w:themeTint="F2"/>
          <w:szCs w:val="20"/>
          <w:lang w:eastAsia="pl-PL"/>
        </w:rPr>
      </w:pPr>
      <w:r w:rsidRPr="009079A7">
        <w:rPr>
          <w:rFonts w:ascii="Times New Roman" w:eastAsia="Times New Roman" w:hAnsi="Times New Roman" w:cs="Times New Roman"/>
          <w:color w:val="0D0D0D" w:themeColor="text1" w:themeTint="F2"/>
          <w:szCs w:val="20"/>
          <w:lang w:eastAsia="pl-PL"/>
        </w:rPr>
        <w:t xml:space="preserve">co najmniej jedna osoba posiadająca uprawnienia budowlane do projektowania w specjalności </w:t>
      </w:r>
      <w:r w:rsidRPr="009079A7">
        <w:rPr>
          <w:rFonts w:ascii="Arial" w:eastAsia="Times New Roman" w:hAnsi="Arial" w:cs="Arial"/>
          <w:color w:val="0D0D0D" w:themeColor="text1" w:themeTint="F2"/>
          <w:sz w:val="20"/>
          <w:szCs w:val="20"/>
          <w:lang w:eastAsia="pl-PL"/>
        </w:rPr>
        <w:t>instalacyjnej w zakresie sieci, instalacji i urządzeń</w:t>
      </w:r>
      <w:r w:rsidRPr="009079A7">
        <w:rPr>
          <w:rFonts w:ascii="Times New Roman" w:eastAsia="Times New Roman" w:hAnsi="Times New Roman" w:cs="Arial"/>
          <w:color w:val="0D0D0D" w:themeColor="text1" w:themeTint="F2"/>
          <w:sz w:val="20"/>
          <w:szCs w:val="20"/>
          <w:lang w:eastAsia="pl-PL"/>
        </w:rPr>
        <w:t xml:space="preserve"> </w:t>
      </w:r>
      <w:r w:rsidRPr="009079A7">
        <w:rPr>
          <w:rFonts w:ascii="Times New Roman" w:eastAsia="Times New Roman" w:hAnsi="Times New Roman" w:cs="Times New Roman"/>
          <w:color w:val="0D0D0D" w:themeColor="text1" w:themeTint="F2"/>
          <w:szCs w:val="20"/>
          <w:lang w:eastAsia="pl-PL"/>
        </w:rPr>
        <w:t xml:space="preserve"> elektrycznych i elektroenergetycznych wydane na podstawie ustawy z dnia 7 lipca 1994 r. – Prawo budowlane (</w:t>
      </w:r>
      <w:proofErr w:type="spellStart"/>
      <w:r w:rsidRPr="009079A7">
        <w:rPr>
          <w:rFonts w:ascii="Times New Roman" w:eastAsia="Times New Roman" w:hAnsi="Times New Roman" w:cs="Times New Roman"/>
          <w:color w:val="0D0D0D" w:themeColor="text1" w:themeTint="F2"/>
          <w:szCs w:val="20"/>
          <w:lang w:eastAsia="pl-PL"/>
        </w:rPr>
        <w:t>Dz.U</w:t>
      </w:r>
      <w:proofErr w:type="spellEnd"/>
      <w:r w:rsidRPr="009079A7">
        <w:rPr>
          <w:rFonts w:ascii="Times New Roman" w:eastAsia="Times New Roman" w:hAnsi="Times New Roman" w:cs="Times New Roman"/>
          <w:color w:val="0D0D0D" w:themeColor="text1" w:themeTint="F2"/>
          <w:szCs w:val="20"/>
          <w:lang w:eastAsia="pl-PL"/>
        </w:rPr>
        <w:t xml:space="preserve">. 2016 poz. 290, z </w:t>
      </w:r>
      <w:proofErr w:type="spellStart"/>
      <w:r w:rsidRPr="009079A7">
        <w:rPr>
          <w:rFonts w:ascii="Times New Roman" w:eastAsia="Times New Roman" w:hAnsi="Times New Roman" w:cs="Times New Roman"/>
          <w:color w:val="0D0D0D" w:themeColor="text1" w:themeTint="F2"/>
          <w:szCs w:val="20"/>
          <w:lang w:eastAsia="pl-PL"/>
        </w:rPr>
        <w:t>późn</w:t>
      </w:r>
      <w:proofErr w:type="spellEnd"/>
      <w:r w:rsidRPr="009079A7">
        <w:rPr>
          <w:rFonts w:ascii="Times New Roman" w:eastAsia="Times New Roman" w:hAnsi="Times New Roman" w:cs="Times New Roman"/>
          <w:color w:val="0D0D0D" w:themeColor="text1" w:themeTint="F2"/>
          <w:szCs w:val="20"/>
          <w:lang w:eastAsia="pl-PL"/>
        </w:rPr>
        <w:t>. zm.) oraz aktualnie obowiązujących przepisów lub odpowiednie uprawnienia do kierowania robotami budowlanymi wydane na podstawie wcześniej obowiązujących przepisów;</w:t>
      </w:r>
    </w:p>
    <w:p w:rsidR="009079A7" w:rsidRPr="009079A7" w:rsidRDefault="009079A7" w:rsidP="009079A7">
      <w:pPr>
        <w:autoSpaceDE w:val="0"/>
        <w:autoSpaceDN w:val="0"/>
        <w:adjustRightInd w:val="0"/>
        <w:spacing w:after="0" w:line="360" w:lineRule="auto"/>
        <w:ind w:left="709"/>
        <w:rPr>
          <w:rFonts w:ascii="Times New Roman" w:eastAsia="Times New Roman" w:hAnsi="Times New Roman" w:cs="Times New Roman"/>
          <w:color w:val="00B050"/>
          <w:lang w:eastAsia="pl-PL"/>
        </w:rPr>
      </w:pPr>
    </w:p>
    <w:p w:rsidR="009079A7" w:rsidRPr="009079A7" w:rsidRDefault="00006547" w:rsidP="009079A7">
      <w:pPr>
        <w:autoSpaceDE w:val="0"/>
        <w:autoSpaceDN w:val="0"/>
        <w:adjustRightInd w:val="0"/>
        <w:spacing w:after="0" w:line="360" w:lineRule="auto"/>
        <w:ind w:left="709"/>
        <w:jc w:val="both"/>
        <w:rPr>
          <w:rFonts w:ascii="Times New Roman" w:eastAsia="Times New Roman" w:hAnsi="Times New Roman" w:cs="Times New Roman"/>
          <w:color w:val="0D0D0D" w:themeColor="text1" w:themeTint="F2"/>
          <w:lang w:eastAsia="pl-PL"/>
        </w:rPr>
      </w:pPr>
      <w:r>
        <w:rPr>
          <w:rFonts w:ascii="Times New Roman" w:eastAsia="Times New Roman" w:hAnsi="Times New Roman" w:cs="Times New Roman"/>
          <w:color w:val="0D0D0D" w:themeColor="text1" w:themeTint="F2"/>
          <w:lang w:eastAsia="pl-PL"/>
        </w:rPr>
        <w:t>Dotyczy części VII</w:t>
      </w:r>
      <w:r w:rsidR="009079A7" w:rsidRPr="009079A7">
        <w:rPr>
          <w:color w:val="0D0D0D" w:themeColor="text1" w:themeTint="F2"/>
        </w:rPr>
        <w:t xml:space="preserve">  - </w:t>
      </w:r>
      <w:r w:rsidR="009079A7" w:rsidRPr="009079A7">
        <w:rPr>
          <w:rFonts w:ascii="Times New Roman" w:eastAsia="Times New Roman" w:hAnsi="Times New Roman" w:cs="Times New Roman"/>
          <w:color w:val="0D0D0D" w:themeColor="text1" w:themeTint="F2"/>
          <w:lang w:eastAsia="pl-PL"/>
        </w:rPr>
        <w:t>wykonawca zapewni do realizacji przedmiotu zamówienia co najmniej następującą kadrę:</w:t>
      </w:r>
    </w:p>
    <w:p w:rsidR="009079A7" w:rsidRPr="009079A7" w:rsidRDefault="009079A7" w:rsidP="009079A7">
      <w:pPr>
        <w:autoSpaceDE w:val="0"/>
        <w:autoSpaceDN w:val="0"/>
        <w:adjustRightInd w:val="0"/>
        <w:spacing w:after="0" w:line="360" w:lineRule="auto"/>
        <w:ind w:left="709"/>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a)</w:t>
      </w:r>
      <w:r w:rsidRPr="009079A7">
        <w:rPr>
          <w:rFonts w:ascii="Times New Roman" w:eastAsia="Times New Roman" w:hAnsi="Times New Roman" w:cs="Times New Roman"/>
          <w:color w:val="0D0D0D" w:themeColor="text1" w:themeTint="F2"/>
          <w:lang w:eastAsia="pl-PL"/>
        </w:rPr>
        <w:tab/>
        <w:t>- co najmniej jedna osoba posiadająca uprawnienia budowlane do projektowania bez ograniczeń w specjalności inżynieryjnej drogowej wydane na podstawie ustawy z dnia 7 lipca 1994 r. – Prawo budowlane (</w:t>
      </w:r>
      <w:proofErr w:type="spellStart"/>
      <w:r w:rsidRPr="009079A7">
        <w:rPr>
          <w:rFonts w:ascii="Times New Roman" w:eastAsia="Times New Roman" w:hAnsi="Times New Roman" w:cs="Times New Roman"/>
          <w:color w:val="0D0D0D" w:themeColor="text1" w:themeTint="F2"/>
          <w:lang w:eastAsia="pl-PL"/>
        </w:rPr>
        <w:t>Dz.U</w:t>
      </w:r>
      <w:proofErr w:type="spellEnd"/>
      <w:r w:rsidRPr="009079A7">
        <w:rPr>
          <w:rFonts w:ascii="Times New Roman" w:eastAsia="Times New Roman" w:hAnsi="Times New Roman" w:cs="Times New Roman"/>
          <w:color w:val="0D0D0D" w:themeColor="text1" w:themeTint="F2"/>
          <w:lang w:eastAsia="pl-PL"/>
        </w:rPr>
        <w:t xml:space="preserve">. 2016 poz. 290, z </w:t>
      </w:r>
      <w:proofErr w:type="spellStart"/>
      <w:r w:rsidRPr="009079A7">
        <w:rPr>
          <w:rFonts w:ascii="Times New Roman" w:eastAsia="Times New Roman" w:hAnsi="Times New Roman" w:cs="Times New Roman"/>
          <w:color w:val="0D0D0D" w:themeColor="text1" w:themeTint="F2"/>
          <w:lang w:eastAsia="pl-PL"/>
        </w:rPr>
        <w:t>późn</w:t>
      </w:r>
      <w:proofErr w:type="spellEnd"/>
      <w:r w:rsidRPr="009079A7">
        <w:rPr>
          <w:rFonts w:ascii="Times New Roman" w:eastAsia="Times New Roman" w:hAnsi="Times New Roman" w:cs="Times New Roman"/>
          <w:color w:val="0D0D0D" w:themeColor="text1" w:themeTint="F2"/>
          <w:lang w:eastAsia="pl-PL"/>
        </w:rPr>
        <w:t>. zm.) oraz aktualnie obowiązujących przepisów lub odpowiednie uprawnienia do projektowania w branży drogowej wydane na podstawie wcześniej obowiązujących przepisów;</w:t>
      </w:r>
    </w:p>
    <w:p w:rsidR="009079A7" w:rsidRPr="009079A7" w:rsidRDefault="009079A7" w:rsidP="009079A7">
      <w:pPr>
        <w:autoSpaceDE w:val="0"/>
        <w:autoSpaceDN w:val="0"/>
        <w:adjustRightInd w:val="0"/>
        <w:spacing w:after="0" w:line="360" w:lineRule="auto"/>
        <w:ind w:left="709"/>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 xml:space="preserve">b) co najmniej jedna osoba posiadająca uprawnienia budowlane do projektowania w specjalności </w:t>
      </w:r>
      <w:r w:rsidRPr="009079A7">
        <w:rPr>
          <w:rFonts w:ascii="Arial" w:hAnsi="Arial" w:cs="Arial"/>
          <w:color w:val="0D0D0D" w:themeColor="text1" w:themeTint="F2"/>
          <w:sz w:val="20"/>
          <w:szCs w:val="20"/>
        </w:rPr>
        <w:t>instalacyjnej w zakresie sieci, instalacji i urządzeń</w:t>
      </w:r>
      <w:r w:rsidRPr="009079A7">
        <w:rPr>
          <w:color w:val="0D0D0D" w:themeColor="text1" w:themeTint="F2"/>
          <w:sz w:val="20"/>
          <w:szCs w:val="20"/>
        </w:rPr>
        <w:t xml:space="preserve"> </w:t>
      </w:r>
      <w:r w:rsidRPr="009079A7">
        <w:rPr>
          <w:rFonts w:ascii="Times New Roman" w:eastAsia="Times New Roman" w:hAnsi="Times New Roman" w:cs="Times New Roman"/>
          <w:color w:val="0D0D0D" w:themeColor="text1" w:themeTint="F2"/>
          <w:lang w:eastAsia="pl-PL"/>
        </w:rPr>
        <w:t xml:space="preserve"> elektrycznych i elektroenergetycznych oraz telekomunikacyjnych i sanitarnych wydane na podstawie ustawy z dnia 7 lipca 1994 r. – Prawo budowlane (</w:t>
      </w:r>
      <w:proofErr w:type="spellStart"/>
      <w:r w:rsidRPr="009079A7">
        <w:rPr>
          <w:rFonts w:ascii="Times New Roman" w:eastAsia="Times New Roman" w:hAnsi="Times New Roman" w:cs="Times New Roman"/>
          <w:color w:val="0D0D0D" w:themeColor="text1" w:themeTint="F2"/>
          <w:lang w:eastAsia="pl-PL"/>
        </w:rPr>
        <w:t>Dz.U</w:t>
      </w:r>
      <w:proofErr w:type="spellEnd"/>
      <w:r w:rsidRPr="009079A7">
        <w:rPr>
          <w:rFonts w:ascii="Times New Roman" w:eastAsia="Times New Roman" w:hAnsi="Times New Roman" w:cs="Times New Roman"/>
          <w:color w:val="0D0D0D" w:themeColor="text1" w:themeTint="F2"/>
          <w:lang w:eastAsia="pl-PL"/>
        </w:rPr>
        <w:t xml:space="preserve">. 2016 poz. 290, z </w:t>
      </w:r>
      <w:proofErr w:type="spellStart"/>
      <w:r w:rsidRPr="009079A7">
        <w:rPr>
          <w:rFonts w:ascii="Times New Roman" w:eastAsia="Times New Roman" w:hAnsi="Times New Roman" w:cs="Times New Roman"/>
          <w:color w:val="0D0D0D" w:themeColor="text1" w:themeTint="F2"/>
          <w:lang w:eastAsia="pl-PL"/>
        </w:rPr>
        <w:t>późn</w:t>
      </w:r>
      <w:proofErr w:type="spellEnd"/>
      <w:r w:rsidRPr="009079A7">
        <w:rPr>
          <w:rFonts w:ascii="Times New Roman" w:eastAsia="Times New Roman" w:hAnsi="Times New Roman" w:cs="Times New Roman"/>
          <w:color w:val="0D0D0D" w:themeColor="text1" w:themeTint="F2"/>
          <w:lang w:eastAsia="pl-PL"/>
        </w:rPr>
        <w:t>. zm.) oraz aktualnie obowiązujących przepisów lub odpowiednie uprawnienia do kierowania robotami budowlanymi wydane na podstawie wcześniej obowiązujących przepisów;</w:t>
      </w:r>
    </w:p>
    <w:p w:rsidR="009079A7" w:rsidRPr="009079A7" w:rsidRDefault="00006547" w:rsidP="009079A7">
      <w:pPr>
        <w:autoSpaceDE w:val="0"/>
        <w:autoSpaceDN w:val="0"/>
        <w:adjustRightInd w:val="0"/>
        <w:spacing w:after="0" w:line="360" w:lineRule="auto"/>
        <w:ind w:left="709"/>
        <w:jc w:val="both"/>
        <w:rPr>
          <w:rFonts w:ascii="Times New Roman" w:eastAsia="Times New Roman" w:hAnsi="Times New Roman" w:cs="Times New Roman"/>
          <w:color w:val="0D0D0D" w:themeColor="text1" w:themeTint="F2"/>
          <w:lang w:eastAsia="pl-PL"/>
        </w:rPr>
      </w:pPr>
      <w:r>
        <w:rPr>
          <w:rFonts w:ascii="Times New Roman" w:eastAsia="Times New Roman" w:hAnsi="Times New Roman" w:cs="Times New Roman"/>
          <w:color w:val="0D0D0D" w:themeColor="text1" w:themeTint="F2"/>
          <w:lang w:eastAsia="pl-PL"/>
        </w:rPr>
        <w:t>Dotyczy części VIII</w:t>
      </w:r>
      <w:r w:rsidR="009079A7" w:rsidRPr="009079A7">
        <w:rPr>
          <w:color w:val="0D0D0D" w:themeColor="text1" w:themeTint="F2"/>
        </w:rPr>
        <w:t xml:space="preserve">  - </w:t>
      </w:r>
      <w:r w:rsidR="009079A7" w:rsidRPr="009079A7">
        <w:rPr>
          <w:rFonts w:ascii="Times New Roman" w:eastAsia="Times New Roman" w:hAnsi="Times New Roman" w:cs="Times New Roman"/>
          <w:color w:val="0D0D0D" w:themeColor="text1" w:themeTint="F2"/>
          <w:lang w:eastAsia="pl-PL"/>
        </w:rPr>
        <w:t>wykonawca zapewni do realizacji przedmiotu zamówienia co najmniej następującą kadrę:</w:t>
      </w:r>
    </w:p>
    <w:p w:rsidR="009079A7" w:rsidRPr="009079A7" w:rsidRDefault="009079A7" w:rsidP="009079A7">
      <w:pPr>
        <w:autoSpaceDE w:val="0"/>
        <w:autoSpaceDN w:val="0"/>
        <w:adjustRightInd w:val="0"/>
        <w:spacing w:after="0" w:line="360" w:lineRule="auto"/>
        <w:ind w:left="709"/>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a)</w:t>
      </w:r>
      <w:r w:rsidRPr="009079A7">
        <w:rPr>
          <w:rFonts w:ascii="Times New Roman" w:eastAsia="Times New Roman" w:hAnsi="Times New Roman" w:cs="Times New Roman"/>
          <w:color w:val="0D0D0D" w:themeColor="text1" w:themeTint="F2"/>
          <w:lang w:eastAsia="pl-PL"/>
        </w:rPr>
        <w:tab/>
        <w:t>- co najmniej jedna osoba posiadająca uprawnienia budowlane do projektowania bez ograniczeń w specjalności inżynieryjnej drogowej wydane na podstawie ustawy z dnia 7 lipca 1994 r. – Prawo budowlane (</w:t>
      </w:r>
      <w:proofErr w:type="spellStart"/>
      <w:r w:rsidRPr="009079A7">
        <w:rPr>
          <w:rFonts w:ascii="Times New Roman" w:eastAsia="Times New Roman" w:hAnsi="Times New Roman" w:cs="Times New Roman"/>
          <w:color w:val="0D0D0D" w:themeColor="text1" w:themeTint="F2"/>
          <w:lang w:eastAsia="pl-PL"/>
        </w:rPr>
        <w:t>Dz.U</w:t>
      </w:r>
      <w:proofErr w:type="spellEnd"/>
      <w:r w:rsidRPr="009079A7">
        <w:rPr>
          <w:rFonts w:ascii="Times New Roman" w:eastAsia="Times New Roman" w:hAnsi="Times New Roman" w:cs="Times New Roman"/>
          <w:color w:val="0D0D0D" w:themeColor="text1" w:themeTint="F2"/>
          <w:lang w:eastAsia="pl-PL"/>
        </w:rPr>
        <w:t xml:space="preserve">. 2016 poz. 290, z </w:t>
      </w:r>
      <w:proofErr w:type="spellStart"/>
      <w:r w:rsidRPr="009079A7">
        <w:rPr>
          <w:rFonts w:ascii="Times New Roman" w:eastAsia="Times New Roman" w:hAnsi="Times New Roman" w:cs="Times New Roman"/>
          <w:color w:val="0D0D0D" w:themeColor="text1" w:themeTint="F2"/>
          <w:lang w:eastAsia="pl-PL"/>
        </w:rPr>
        <w:t>późn</w:t>
      </w:r>
      <w:proofErr w:type="spellEnd"/>
      <w:r w:rsidRPr="009079A7">
        <w:rPr>
          <w:rFonts w:ascii="Times New Roman" w:eastAsia="Times New Roman" w:hAnsi="Times New Roman" w:cs="Times New Roman"/>
          <w:color w:val="0D0D0D" w:themeColor="text1" w:themeTint="F2"/>
          <w:lang w:eastAsia="pl-PL"/>
        </w:rPr>
        <w:t>. zm.) oraz aktualnie obowiązujących przepisów lub odpowiednie uprawnienia do projektowania w branży drogowej wydane na podstawie wcześniej obowiązujących przepisów;</w:t>
      </w:r>
    </w:p>
    <w:p w:rsidR="009079A7" w:rsidRPr="009079A7" w:rsidRDefault="00006547" w:rsidP="009079A7">
      <w:pPr>
        <w:autoSpaceDE w:val="0"/>
        <w:autoSpaceDN w:val="0"/>
        <w:adjustRightInd w:val="0"/>
        <w:spacing w:after="0" w:line="360" w:lineRule="auto"/>
        <w:ind w:left="709"/>
        <w:jc w:val="both"/>
        <w:rPr>
          <w:rFonts w:ascii="Times New Roman" w:eastAsia="Times New Roman" w:hAnsi="Times New Roman" w:cs="Times New Roman"/>
          <w:color w:val="0D0D0D" w:themeColor="text1" w:themeTint="F2"/>
          <w:lang w:eastAsia="pl-PL"/>
        </w:rPr>
      </w:pPr>
      <w:r>
        <w:rPr>
          <w:rFonts w:ascii="Times New Roman" w:eastAsia="Times New Roman" w:hAnsi="Times New Roman" w:cs="Times New Roman"/>
          <w:color w:val="0D0D0D" w:themeColor="text1" w:themeTint="F2"/>
          <w:lang w:eastAsia="pl-PL"/>
        </w:rPr>
        <w:lastRenderedPageBreak/>
        <w:t>Dotyczy części IX</w:t>
      </w:r>
      <w:r w:rsidR="009079A7" w:rsidRPr="009079A7">
        <w:rPr>
          <w:color w:val="0D0D0D" w:themeColor="text1" w:themeTint="F2"/>
        </w:rPr>
        <w:t xml:space="preserve">  - </w:t>
      </w:r>
      <w:r w:rsidR="009079A7" w:rsidRPr="009079A7">
        <w:rPr>
          <w:rFonts w:ascii="Times New Roman" w:eastAsia="Times New Roman" w:hAnsi="Times New Roman" w:cs="Times New Roman"/>
          <w:color w:val="0D0D0D" w:themeColor="text1" w:themeTint="F2"/>
          <w:lang w:eastAsia="pl-PL"/>
        </w:rPr>
        <w:t>wykonawca zapewni do realizacji przedmiotu zamówienia co najmniej następującą kadrę:</w:t>
      </w:r>
    </w:p>
    <w:p w:rsidR="009079A7" w:rsidRPr="009079A7" w:rsidRDefault="009079A7" w:rsidP="009079A7">
      <w:pPr>
        <w:autoSpaceDE w:val="0"/>
        <w:autoSpaceDN w:val="0"/>
        <w:adjustRightInd w:val="0"/>
        <w:spacing w:after="0" w:line="360" w:lineRule="auto"/>
        <w:ind w:left="709"/>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a)</w:t>
      </w:r>
      <w:r w:rsidRPr="009079A7">
        <w:rPr>
          <w:rFonts w:ascii="Times New Roman" w:eastAsia="Times New Roman" w:hAnsi="Times New Roman" w:cs="Times New Roman"/>
          <w:color w:val="0D0D0D" w:themeColor="text1" w:themeTint="F2"/>
          <w:lang w:eastAsia="pl-PL"/>
        </w:rPr>
        <w:tab/>
        <w:t>- co najmniej jedna osoba posiadająca uprawnienia budowlane do projektowania bez ograniczeń w specjalności inżynieryjnej drogowej wydane na podstawie ustawy z dnia 7 lipca 1994 r. – Prawo budowlane (</w:t>
      </w:r>
      <w:proofErr w:type="spellStart"/>
      <w:r w:rsidRPr="009079A7">
        <w:rPr>
          <w:rFonts w:ascii="Times New Roman" w:eastAsia="Times New Roman" w:hAnsi="Times New Roman" w:cs="Times New Roman"/>
          <w:color w:val="0D0D0D" w:themeColor="text1" w:themeTint="F2"/>
          <w:lang w:eastAsia="pl-PL"/>
        </w:rPr>
        <w:t>Dz.U</w:t>
      </w:r>
      <w:proofErr w:type="spellEnd"/>
      <w:r w:rsidRPr="009079A7">
        <w:rPr>
          <w:rFonts w:ascii="Times New Roman" w:eastAsia="Times New Roman" w:hAnsi="Times New Roman" w:cs="Times New Roman"/>
          <w:color w:val="0D0D0D" w:themeColor="text1" w:themeTint="F2"/>
          <w:lang w:eastAsia="pl-PL"/>
        </w:rPr>
        <w:t xml:space="preserve">. 2016 poz. 290, z </w:t>
      </w:r>
      <w:proofErr w:type="spellStart"/>
      <w:r w:rsidRPr="009079A7">
        <w:rPr>
          <w:rFonts w:ascii="Times New Roman" w:eastAsia="Times New Roman" w:hAnsi="Times New Roman" w:cs="Times New Roman"/>
          <w:color w:val="0D0D0D" w:themeColor="text1" w:themeTint="F2"/>
          <w:lang w:eastAsia="pl-PL"/>
        </w:rPr>
        <w:t>późn</w:t>
      </w:r>
      <w:proofErr w:type="spellEnd"/>
      <w:r w:rsidRPr="009079A7">
        <w:rPr>
          <w:rFonts w:ascii="Times New Roman" w:eastAsia="Times New Roman" w:hAnsi="Times New Roman" w:cs="Times New Roman"/>
          <w:color w:val="0D0D0D" w:themeColor="text1" w:themeTint="F2"/>
          <w:lang w:eastAsia="pl-PL"/>
        </w:rPr>
        <w:t>. zm.) oraz aktualnie obowiązujących przepisów lub odpowiednie uprawnienia do projektowania w branży drogowej wydane na podstawie wcześniej obowiązujących przepisów;</w:t>
      </w:r>
    </w:p>
    <w:p w:rsidR="00BC54F0" w:rsidRPr="009079A7" w:rsidRDefault="009079A7" w:rsidP="009079A7">
      <w:pPr>
        <w:autoSpaceDE w:val="0"/>
        <w:autoSpaceDN w:val="0"/>
        <w:adjustRightInd w:val="0"/>
        <w:spacing w:after="0" w:line="360" w:lineRule="auto"/>
        <w:ind w:left="709"/>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Wykonawca wykaże osoby, które będą uczestniczyć w wykonywaniu zamówienia wraz z informacjami na temat ich kwalifikacji zawodowych niezbędnych do wykonania zamówienia oraz wraz z informacją o podstawie do dysponowania tymi osobami. </w:t>
      </w:r>
    </w:p>
    <w:p w:rsidR="009079A7" w:rsidRPr="009079A7" w:rsidRDefault="009079A7" w:rsidP="009079A7">
      <w:pPr>
        <w:autoSpaceDE w:val="0"/>
        <w:autoSpaceDN w:val="0"/>
        <w:adjustRightInd w:val="0"/>
        <w:spacing w:after="0" w:line="240" w:lineRule="auto"/>
        <w:ind w:left="709"/>
        <w:rPr>
          <w:rFonts w:ascii="Times New Roman" w:eastAsia="Times New Roman" w:hAnsi="Times New Roman" w:cs="Times New Roman"/>
          <w:color w:val="000000"/>
          <w:lang w:eastAsia="pl-PL"/>
        </w:rPr>
      </w:pPr>
    </w:p>
    <w:p w:rsidR="009079A7" w:rsidRPr="009079A7" w:rsidRDefault="009079A7" w:rsidP="009079A7">
      <w:pPr>
        <w:numPr>
          <w:ilvl w:val="3"/>
          <w:numId w:val="12"/>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bCs/>
          <w:lang w:eastAsia="pl-PL"/>
        </w:rPr>
        <w:t xml:space="preserve">Zamawiający może, na każdym etapie postępowania, uznać, że wykonawca nie posiada wymaganych zdolności, jeżeli zaangażowanie </w:t>
      </w:r>
      <w:r w:rsidRPr="009079A7">
        <w:rPr>
          <w:rFonts w:ascii="Times New Roman" w:eastAsia="Times New Roman" w:hAnsi="Times New Roman" w:cs="Times New Roman"/>
          <w:bCs/>
          <w:color w:val="0D0D0D" w:themeColor="text1" w:themeTint="F2"/>
          <w:lang w:eastAsia="pl-PL"/>
        </w:rPr>
        <w:t xml:space="preserve">zasobów technicznych lub </w:t>
      </w:r>
      <w:r w:rsidRPr="009079A7">
        <w:rPr>
          <w:rFonts w:ascii="Times New Roman" w:eastAsia="Times New Roman" w:hAnsi="Times New Roman" w:cs="Times New Roman"/>
          <w:bCs/>
          <w:lang w:eastAsia="pl-PL"/>
        </w:rPr>
        <w:t xml:space="preserve">zawodowych wykonawcy w inne przedsięwzięcia gospodarcze wykonawcy może mieć negatywny wpływ na realizację zamówienia. </w:t>
      </w:r>
    </w:p>
    <w:p w:rsidR="009079A7" w:rsidRPr="009079A7" w:rsidRDefault="009079A7" w:rsidP="009079A7">
      <w:pPr>
        <w:numPr>
          <w:ilvl w:val="3"/>
          <w:numId w:val="12"/>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D0D0D"/>
          <w:lang w:eastAsia="pl-PL"/>
        </w:rPr>
        <w:t xml:space="preserve">Z postępowania o udzielenie zamówienia Zamawiający wykluczy Wykonawców na podstawie przepisów art. 24 ust. 1 pkt 12-23 i art. 24 ust. 5 pkt. 1 i 8 ustawy. </w:t>
      </w:r>
    </w:p>
    <w:p w:rsidR="009079A7" w:rsidRPr="009079A7" w:rsidRDefault="009079A7" w:rsidP="009079A7">
      <w:pPr>
        <w:numPr>
          <w:ilvl w:val="3"/>
          <w:numId w:val="12"/>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9079A7" w:rsidRPr="009079A7" w:rsidRDefault="009079A7" w:rsidP="009079A7">
      <w:pPr>
        <w:numPr>
          <w:ilvl w:val="3"/>
          <w:numId w:val="12"/>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9079A7" w:rsidRPr="009079A7" w:rsidRDefault="009079A7" w:rsidP="009079A7">
      <w:pPr>
        <w:numPr>
          <w:ilvl w:val="3"/>
          <w:numId w:val="12"/>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ustawy i ust. 5 pkt. 1. i 8. </w:t>
      </w:r>
    </w:p>
    <w:p w:rsidR="009079A7" w:rsidRPr="009079A7" w:rsidRDefault="009079A7" w:rsidP="009079A7">
      <w:pPr>
        <w:numPr>
          <w:ilvl w:val="3"/>
          <w:numId w:val="12"/>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rsidR="009079A7" w:rsidRPr="009079A7" w:rsidRDefault="009079A7" w:rsidP="009079A7">
      <w:pPr>
        <w:numPr>
          <w:ilvl w:val="3"/>
          <w:numId w:val="12"/>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9079A7" w:rsidRPr="009079A7" w:rsidRDefault="009079A7" w:rsidP="009079A7">
      <w:pPr>
        <w:numPr>
          <w:ilvl w:val="3"/>
          <w:numId w:val="12"/>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Jeżeli zdolności techniczne lub zawodowe lub sytuacja ekonomiczna lub finansowa, podmiotu, o którym mowa w ust. 3, nie potwierdzają spełnienia przez Wykonawcę warunków udziału w </w:t>
      </w:r>
      <w:r w:rsidRPr="009079A7">
        <w:rPr>
          <w:rFonts w:ascii="Times New Roman" w:eastAsia="Times New Roman" w:hAnsi="Times New Roman" w:cs="Times New Roman"/>
          <w:color w:val="000000"/>
          <w:lang w:eastAsia="pl-PL"/>
        </w:rPr>
        <w:lastRenderedPageBreak/>
        <w:t xml:space="preserve">postępowaniu lub zachodzą wobec tych podmiotów podstawy wykluczenia, Zamawiający żąda, aby Wykonawca w terminie określonym przez Zamawiającego: </w:t>
      </w:r>
    </w:p>
    <w:p w:rsidR="009079A7" w:rsidRPr="009079A7" w:rsidRDefault="009079A7" w:rsidP="009079A7">
      <w:pPr>
        <w:autoSpaceDE w:val="0"/>
        <w:autoSpaceDN w:val="0"/>
        <w:adjustRightInd w:val="0"/>
        <w:spacing w:after="0" w:line="360" w:lineRule="auto"/>
        <w:ind w:left="284"/>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1) zastąpił ten podmiot innym podmiotem  lub podmiotami lub </w:t>
      </w:r>
    </w:p>
    <w:p w:rsidR="009079A7" w:rsidRPr="009079A7" w:rsidRDefault="009079A7" w:rsidP="009079A7">
      <w:pPr>
        <w:autoSpaceDE w:val="0"/>
        <w:autoSpaceDN w:val="0"/>
        <w:adjustRightInd w:val="0"/>
        <w:spacing w:after="0" w:line="360" w:lineRule="auto"/>
        <w:ind w:left="284"/>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2) zobowiązał się do osobistego wykonania odpowiedniej części zamówienia, jeżeli wykaże zdolności techniczne lub zawodowe lub sytuację finansową lub ekonomiczną, o których mowa w ust. 3. </w:t>
      </w:r>
    </w:p>
    <w:p w:rsidR="009079A7" w:rsidRPr="009079A7" w:rsidRDefault="009079A7" w:rsidP="009079A7">
      <w:pPr>
        <w:numPr>
          <w:ilvl w:val="3"/>
          <w:numId w:val="12"/>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W celu przeliczenia na PLN wszystkich wartości i danych finansowych podanych w innych walutach Zamawiający zastosuje średni kurs Narodowego Banku Polskiego aktualny na dzień publikacji ogłoszenia o zamówieniu w Dzienniku Urzędowym Unii Europejskiej (jeżeli ogłoszenie zostanie opublikowane w sobotę stosuje się kurs z pierwszego dnia roboczego następującego po tej sobocie). Dni robocze – dni od poniedziałku do piątku z wyłączeniem dni ustawowo wolnych od pracy. </w:t>
      </w:r>
    </w:p>
    <w:p w:rsidR="009079A7" w:rsidRPr="009079A7" w:rsidRDefault="009079A7" w:rsidP="009079A7">
      <w:pPr>
        <w:numPr>
          <w:ilvl w:val="3"/>
          <w:numId w:val="12"/>
        </w:numPr>
        <w:tabs>
          <w:tab w:val="num" w:pos="284"/>
        </w:tabs>
        <w:autoSpaceDE w:val="0"/>
        <w:autoSpaceDN w:val="0"/>
        <w:adjustRightInd w:val="0"/>
        <w:spacing w:after="0" w:line="360" w:lineRule="auto"/>
        <w:ind w:left="284" w:hanging="284"/>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Potwierdzenie spełnienia przez Wykonawcę warunków, o których mowa w art. 22 ust. 1 b ustawy, nastąpi na podstawie przedłożonych przez Wykonawcę dokumentów i oświadczeń, wymienionych w art. 5 i oparty będzie na zasadzie TAK/NIE (spełnia /nie spełnia).</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b/>
          <w:bCs/>
          <w:color w:val="000000"/>
          <w:lang w:eastAsia="pl-PL"/>
        </w:rPr>
      </w:pP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art. 5</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WYKAZ OŚWIADCZEŃ LUB DOKUMENTÓW, POTWIERDZAJĄCYCH SPEŁNIANIE WARUNKÓW UDZIAŁU W POSTĘPOWANIU ORAZ BRAK PODSTAW WYKLUCZENIA</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 1</w:t>
      </w:r>
    </w:p>
    <w:p w:rsidR="009079A7" w:rsidRPr="009079A7" w:rsidRDefault="009079A7" w:rsidP="009079A7">
      <w:pPr>
        <w:widowControl w:val="0"/>
        <w:autoSpaceDE w:val="0"/>
        <w:autoSpaceDN w:val="0"/>
        <w:adjustRightInd w:val="0"/>
        <w:spacing w:before="120" w:after="0" w:line="360" w:lineRule="auto"/>
        <w:ind w:left="357"/>
        <w:jc w:val="center"/>
        <w:rPr>
          <w:rFonts w:ascii="Times New Roman" w:eastAsia="Times New Roman" w:hAnsi="Times New Roman" w:cs="Times New Roman"/>
          <w:b/>
          <w:u w:val="single"/>
          <w:lang w:eastAsia="pl-PL"/>
        </w:rPr>
      </w:pPr>
      <w:r w:rsidRPr="009079A7">
        <w:rPr>
          <w:rFonts w:ascii="Times New Roman" w:eastAsia="Times New Roman" w:hAnsi="Times New Roman" w:cs="Times New Roman"/>
          <w:b/>
          <w:bCs/>
          <w:color w:val="000000"/>
          <w:u w:val="single"/>
          <w:lang w:eastAsia="pl-PL"/>
        </w:rPr>
        <w:t>Wykaz oświadczeń składanych przez Wykonawcę w celu wstępnego potwierdzenia, że nie podlega on wykluczeniu oraz spełnia warunki udziału w postepowaniu oraz inne dokumenty wymagane do złożenia wraz z ofertą:</w:t>
      </w:r>
    </w:p>
    <w:p w:rsidR="009079A7" w:rsidRPr="009079A7" w:rsidRDefault="009079A7" w:rsidP="009079A7">
      <w:pPr>
        <w:widowControl w:val="0"/>
        <w:numPr>
          <w:ilvl w:val="0"/>
          <w:numId w:val="14"/>
        </w:numPr>
        <w:tabs>
          <w:tab w:val="left" w:pos="426"/>
        </w:tabs>
        <w:suppressAutoHyphens/>
        <w:overflowPunct w:val="0"/>
        <w:autoSpaceDE w:val="0"/>
        <w:autoSpaceDN w:val="0"/>
        <w:adjustRightInd w:val="0"/>
        <w:spacing w:after="0" w:line="360" w:lineRule="auto"/>
        <w:ind w:left="426"/>
        <w:jc w:val="both"/>
        <w:textAlignment w:val="baseline"/>
        <w:rPr>
          <w:rFonts w:ascii="Times New Roman" w:eastAsia="Times New Roman" w:hAnsi="Times New Roman" w:cs="Times New Roman"/>
          <w:color w:val="0D0D0D"/>
          <w:lang w:eastAsia="pl-PL"/>
        </w:rPr>
      </w:pPr>
      <w:r w:rsidRPr="009079A7">
        <w:rPr>
          <w:rFonts w:ascii="Times New Roman" w:eastAsia="Times New Roman" w:hAnsi="Times New Roman" w:cs="Times New Roman"/>
          <w:color w:val="000000"/>
          <w:lang w:eastAsia="pl-PL"/>
        </w:rPr>
        <w:t>Do OFERTY Wykonawca dołącza, aktualne na dzień składania ofert, oświadczenie w zakresie wskazanym przez Zamawiającego w niniejszej Specyfikacji lub ogłoszeniu o zamówieniu.</w:t>
      </w:r>
      <w:r w:rsidRPr="009079A7">
        <w:rPr>
          <w:rFonts w:ascii="Times New Roman" w:eastAsia="Times New Roman" w:hAnsi="Times New Roman" w:cs="Times New Roman"/>
          <w:color w:val="0D0D0D"/>
          <w:lang w:eastAsia="pl-PL"/>
        </w:rPr>
        <w:t xml:space="preserve"> Informacje zawarte w oświadczeniu stanowią wstępne potwierdzenie, że Wykonawca nie podlega wykluczeniu oraz spełnia warunki udziału w postępowaniu. </w:t>
      </w:r>
    </w:p>
    <w:p w:rsidR="009079A7" w:rsidRPr="009079A7" w:rsidRDefault="009079A7" w:rsidP="009079A7">
      <w:pPr>
        <w:widowControl w:val="0"/>
        <w:numPr>
          <w:ilvl w:val="0"/>
          <w:numId w:val="14"/>
        </w:numPr>
        <w:tabs>
          <w:tab w:val="left" w:pos="426"/>
        </w:tabs>
        <w:suppressAutoHyphens/>
        <w:overflowPunct w:val="0"/>
        <w:autoSpaceDE w:val="0"/>
        <w:autoSpaceDN w:val="0"/>
        <w:adjustRightInd w:val="0"/>
        <w:spacing w:before="60" w:after="60" w:line="360" w:lineRule="auto"/>
        <w:ind w:left="426"/>
        <w:jc w:val="both"/>
        <w:textAlignment w:val="baseline"/>
        <w:rPr>
          <w:rFonts w:ascii="Times New Roman" w:eastAsia="Times New Roman" w:hAnsi="Times New Roman" w:cs="Times New Roman"/>
          <w:color w:val="0D0D0D"/>
          <w:lang w:eastAsia="pl-PL"/>
        </w:rPr>
      </w:pPr>
      <w:r w:rsidRPr="009079A7">
        <w:rPr>
          <w:rFonts w:ascii="Times New Roman" w:eastAsia="Times New Roman" w:hAnsi="Times New Roman" w:cs="Times New Roman"/>
          <w:color w:val="0D0D0D"/>
          <w:lang w:eastAsia="pl-PL"/>
        </w:rPr>
        <w:t xml:space="preserve">Wykonawca złoży: </w:t>
      </w:r>
    </w:p>
    <w:p w:rsidR="009079A7" w:rsidRPr="009079A7" w:rsidRDefault="009079A7" w:rsidP="009079A7">
      <w:pPr>
        <w:widowControl w:val="0"/>
        <w:tabs>
          <w:tab w:val="left" w:pos="426"/>
        </w:tabs>
        <w:suppressAutoHyphens/>
        <w:overflowPunct w:val="0"/>
        <w:autoSpaceDE w:val="0"/>
        <w:autoSpaceDN w:val="0"/>
        <w:adjustRightInd w:val="0"/>
        <w:spacing w:after="0" w:line="360" w:lineRule="auto"/>
        <w:ind w:left="426"/>
        <w:jc w:val="both"/>
        <w:textAlignment w:val="baseline"/>
        <w:rPr>
          <w:rFonts w:ascii="Times New Roman" w:eastAsia="Times New Roman" w:hAnsi="Times New Roman" w:cs="Times New Roman"/>
          <w:color w:val="0D0D0D"/>
          <w:lang w:eastAsia="pl-PL"/>
        </w:rPr>
      </w:pPr>
      <w:r w:rsidRPr="009079A7">
        <w:rPr>
          <w:rFonts w:ascii="Times New Roman" w:eastAsia="Times New Roman" w:hAnsi="Times New Roman" w:cs="Times New Roman"/>
          <w:b/>
          <w:lang w:eastAsia="pl-PL"/>
        </w:rPr>
        <w:t>Formularz nr 1</w:t>
      </w:r>
      <w:r w:rsidRPr="009079A7">
        <w:rPr>
          <w:rFonts w:ascii="Times New Roman" w:eastAsia="Times New Roman" w:hAnsi="Times New Roman" w:cs="Times New Roman"/>
          <w:lang w:eastAsia="pl-PL"/>
        </w:rPr>
        <w:t xml:space="preserve"> – </w:t>
      </w:r>
      <w:r w:rsidRPr="009079A7">
        <w:rPr>
          <w:rFonts w:ascii="Times New Roman" w:eastAsia="Times New Roman" w:hAnsi="Times New Roman" w:cs="Times New Roman"/>
          <w:b/>
          <w:lang w:eastAsia="pl-PL"/>
        </w:rPr>
        <w:t xml:space="preserve">Oświadczenie Wykonawcy </w:t>
      </w:r>
      <w:r w:rsidRPr="009079A7">
        <w:rPr>
          <w:rFonts w:ascii="Times New Roman" w:eastAsia="Times New Roman" w:hAnsi="Times New Roman" w:cs="Times New Roman"/>
          <w:lang w:eastAsia="pl-PL"/>
        </w:rPr>
        <w:t>składane na podstawie art. 25a ust. 1 ustawy</w:t>
      </w:r>
      <w:r w:rsidRPr="009079A7">
        <w:rPr>
          <w:rFonts w:ascii="Times New Roman" w:eastAsia="Times New Roman" w:hAnsi="Times New Roman" w:cs="Times New Roman"/>
          <w:color w:val="0D0D0D"/>
          <w:lang w:eastAsia="pl-PL"/>
        </w:rPr>
        <w:t xml:space="preserve"> dotyczące przesłanek wykluczenia z postępowania </w:t>
      </w:r>
      <w:r w:rsidRPr="009079A7">
        <w:rPr>
          <w:rFonts w:ascii="Times New Roman" w:eastAsia="Times New Roman" w:hAnsi="Times New Roman" w:cs="Times New Roman"/>
          <w:lang w:eastAsia="pl-PL"/>
        </w:rPr>
        <w:t>oraz spełniania warunków udziału w postępowaniu.</w:t>
      </w:r>
      <w:r w:rsidRPr="009079A7">
        <w:rPr>
          <w:rFonts w:ascii="Times New Roman" w:eastAsia="Times New Roman" w:hAnsi="Times New Roman" w:cs="Times New Roman"/>
          <w:color w:val="0D0D0D"/>
          <w:lang w:eastAsia="pl-PL"/>
        </w:rPr>
        <w:t xml:space="preserve"> </w:t>
      </w:r>
    </w:p>
    <w:p w:rsidR="009079A7" w:rsidRPr="009079A7" w:rsidRDefault="009079A7" w:rsidP="009079A7">
      <w:pPr>
        <w:widowControl w:val="0"/>
        <w:numPr>
          <w:ilvl w:val="0"/>
          <w:numId w:val="14"/>
        </w:numPr>
        <w:tabs>
          <w:tab w:val="left" w:pos="426"/>
        </w:tabs>
        <w:suppressAutoHyphens/>
        <w:overflowPunct w:val="0"/>
        <w:autoSpaceDE w:val="0"/>
        <w:autoSpaceDN w:val="0"/>
        <w:adjustRightInd w:val="0"/>
        <w:spacing w:after="0" w:line="360" w:lineRule="auto"/>
        <w:ind w:left="426"/>
        <w:jc w:val="both"/>
        <w:textAlignment w:val="baseline"/>
        <w:rPr>
          <w:rFonts w:ascii="Times New Roman" w:eastAsia="Times New Roman" w:hAnsi="Times New Roman" w:cs="Times New Roman"/>
          <w:color w:val="0D0D0D"/>
          <w:lang w:eastAsia="pl-PL"/>
        </w:rPr>
      </w:pPr>
      <w:r w:rsidRPr="009079A7">
        <w:rPr>
          <w:rFonts w:ascii="Times New Roman" w:eastAsia="Times New Roman" w:hAnsi="Times New Roman" w:cs="Times New Roman"/>
          <w:color w:val="0D0D0D"/>
          <w:lang w:eastAsia="pl-PL"/>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w:t>
      </w:r>
      <w:r w:rsidRPr="009079A7">
        <w:rPr>
          <w:rFonts w:ascii="Times New Roman" w:eastAsia="Times New Roman" w:hAnsi="Times New Roman" w:cs="Times New Roman"/>
          <w:b/>
          <w:color w:val="0D0D0D"/>
          <w:lang w:eastAsia="pl-PL"/>
        </w:rPr>
        <w:t>Formularzu nr 1</w:t>
      </w:r>
      <w:r w:rsidRPr="009079A7">
        <w:rPr>
          <w:rFonts w:ascii="Times New Roman" w:eastAsia="Times New Roman" w:hAnsi="Times New Roman" w:cs="Times New Roman"/>
          <w:color w:val="0D0D0D"/>
          <w:lang w:eastAsia="pl-PL"/>
        </w:rPr>
        <w:t>.</w:t>
      </w:r>
    </w:p>
    <w:p w:rsidR="009079A7" w:rsidRPr="009079A7" w:rsidRDefault="009079A7" w:rsidP="009079A7">
      <w:pPr>
        <w:widowControl w:val="0"/>
        <w:numPr>
          <w:ilvl w:val="0"/>
          <w:numId w:val="14"/>
        </w:numPr>
        <w:tabs>
          <w:tab w:val="left" w:pos="426"/>
        </w:tabs>
        <w:suppressAutoHyphens/>
        <w:overflowPunct w:val="0"/>
        <w:autoSpaceDE w:val="0"/>
        <w:autoSpaceDN w:val="0"/>
        <w:adjustRightInd w:val="0"/>
        <w:spacing w:after="0" w:line="360" w:lineRule="auto"/>
        <w:ind w:left="426"/>
        <w:jc w:val="both"/>
        <w:textAlignment w:val="baseline"/>
        <w:rPr>
          <w:rFonts w:ascii="Times New Roman" w:eastAsia="Times New Roman" w:hAnsi="Times New Roman" w:cs="Times New Roman"/>
          <w:color w:val="0D0D0D"/>
          <w:lang w:eastAsia="pl-PL"/>
        </w:rPr>
      </w:pPr>
      <w:r w:rsidRPr="009079A7">
        <w:rPr>
          <w:rFonts w:ascii="Times New Roman" w:eastAsia="Times New Roman" w:hAnsi="Times New Roman" w:cs="Times New Roman"/>
          <w:color w:val="0D0D0D"/>
          <w:lang w:eastAsia="pl-PL"/>
        </w:rPr>
        <w:t xml:space="preserve">W przypadku wspólnego ubiegania się o zamówienie przez Wykonawców, </w:t>
      </w:r>
      <w:r w:rsidRPr="009079A7">
        <w:rPr>
          <w:rFonts w:ascii="Times New Roman" w:eastAsia="Times New Roman" w:hAnsi="Times New Roman" w:cs="Times New Roman"/>
          <w:b/>
          <w:color w:val="0D0D0D"/>
          <w:lang w:eastAsia="pl-PL"/>
        </w:rPr>
        <w:t>Formularz nr 1</w:t>
      </w:r>
      <w:r w:rsidRPr="009079A7">
        <w:rPr>
          <w:rFonts w:ascii="Times New Roman" w:eastAsia="Times New Roman" w:hAnsi="Times New Roman" w:cs="Times New Roman"/>
          <w:color w:val="0D0D0D"/>
          <w:lang w:eastAsia="pl-PL"/>
        </w:rPr>
        <w:t xml:space="preserv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9079A7" w:rsidRPr="009079A7" w:rsidRDefault="009079A7" w:rsidP="009079A7">
      <w:pPr>
        <w:widowControl w:val="0"/>
        <w:numPr>
          <w:ilvl w:val="0"/>
          <w:numId w:val="14"/>
        </w:numPr>
        <w:tabs>
          <w:tab w:val="left" w:pos="426"/>
        </w:tabs>
        <w:suppressAutoHyphens/>
        <w:overflowPunct w:val="0"/>
        <w:autoSpaceDE w:val="0"/>
        <w:autoSpaceDN w:val="0"/>
        <w:adjustRightInd w:val="0"/>
        <w:spacing w:after="0" w:line="360" w:lineRule="auto"/>
        <w:ind w:left="426"/>
        <w:jc w:val="both"/>
        <w:textAlignment w:val="baseline"/>
        <w:rPr>
          <w:rFonts w:ascii="Times New Roman" w:eastAsia="Times New Roman" w:hAnsi="Times New Roman" w:cs="Times New Roman"/>
          <w:lang w:eastAsia="pl-PL"/>
        </w:rPr>
      </w:pPr>
      <w:r w:rsidRPr="009079A7">
        <w:rPr>
          <w:rFonts w:ascii="Times New Roman" w:eastAsia="Times New Roman" w:hAnsi="Times New Roman" w:cs="Arial"/>
          <w:lang w:eastAsia="pl-PL"/>
        </w:rPr>
        <w:lastRenderedPageBreak/>
        <w:t xml:space="preserve">Ponadto Wykonawca złoży: </w:t>
      </w:r>
    </w:p>
    <w:p w:rsidR="009079A7" w:rsidRPr="009079A7" w:rsidRDefault="009079A7" w:rsidP="009079A7">
      <w:pPr>
        <w:numPr>
          <w:ilvl w:val="3"/>
          <w:numId w:val="5"/>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9079A7">
        <w:rPr>
          <w:rFonts w:ascii="Times New Roman" w:eastAsia="Times New Roman" w:hAnsi="Times New Roman" w:cs="Times New Roman"/>
          <w:lang w:eastAsia="ar-SA"/>
        </w:rPr>
        <w:t>pełnomocnictwo do reprezentowania wykonawcy w niniejszym postępowaniu oraz do podpisania umowy (o ile nie wynika z dokumentów rejestracyjnych). Pełnomocnictwo musi być podpisane przez osoby uprawnione do reprezentowania wykonawcy (podpisy i pieczęcie oryginalne) lub mieć postać aktu notarialnego, albo notarialnie potwierdzonej kopii,</w:t>
      </w:r>
    </w:p>
    <w:p w:rsidR="009079A7" w:rsidRPr="009079A7" w:rsidRDefault="009079A7" w:rsidP="009079A7">
      <w:pPr>
        <w:numPr>
          <w:ilvl w:val="3"/>
          <w:numId w:val="5"/>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9079A7">
        <w:rPr>
          <w:rFonts w:ascii="Times New Roman" w:eastAsia="Times New Roman" w:hAnsi="Times New Roman" w:cs="Times New Roman"/>
          <w:lang w:eastAsia="ar-SA"/>
        </w:rPr>
        <w:t xml:space="preserve">Dowód wniesienia wadium (wadium wnoszone w gwarancjach lub/i poręczeniach należy składać w formie oryginału. </w:t>
      </w:r>
    </w:p>
    <w:p w:rsidR="009079A7" w:rsidRPr="009079A7" w:rsidRDefault="009079A7" w:rsidP="009079A7">
      <w:pPr>
        <w:numPr>
          <w:ilvl w:val="3"/>
          <w:numId w:val="5"/>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9079A7">
        <w:rPr>
          <w:rFonts w:ascii="Times New Roman" w:eastAsia="Times New Roman" w:hAnsi="Times New Roman" w:cs="Times New Roman"/>
          <w:lang w:eastAsia="ar-SA"/>
        </w:rPr>
        <w:t xml:space="preserve">Formularz - informacja o częściach zamówienia, których wykonanie Wykonawca zamierza powierzyć podwykonawcom wraz ze wskazaniem firm podwykonawców lub </w:t>
      </w:r>
      <w:r w:rsidRPr="009079A7">
        <w:rPr>
          <w:rFonts w:ascii="Times New Roman" w:eastAsia="Times New Roman" w:hAnsi="Times New Roman" w:cs="Times New Roman"/>
          <w:color w:val="000000"/>
          <w:lang w:eastAsia="ar-SA"/>
        </w:rPr>
        <w:t xml:space="preserve">wykonaniu przedmiotu zamówienia siłami własnymi – zgodnie </w:t>
      </w:r>
      <w:r w:rsidRPr="009079A7">
        <w:rPr>
          <w:rFonts w:ascii="Times New Roman" w:eastAsia="Times New Roman" w:hAnsi="Times New Roman" w:cs="Times New Roman"/>
          <w:lang w:eastAsia="ar-SA"/>
        </w:rPr>
        <w:t>ze wzorem formularza dołączonego do SIWZ (</w:t>
      </w:r>
      <w:r w:rsidRPr="009079A7">
        <w:rPr>
          <w:rFonts w:ascii="Times New Roman" w:eastAsia="Times New Roman" w:hAnsi="Times New Roman" w:cs="Times New Roman"/>
          <w:b/>
          <w:lang w:eastAsia="ar-SA"/>
        </w:rPr>
        <w:t>Formularz nr 2</w:t>
      </w:r>
      <w:r w:rsidRPr="009079A7">
        <w:rPr>
          <w:rFonts w:ascii="Times New Roman" w:eastAsia="Times New Roman" w:hAnsi="Times New Roman" w:cs="Times New Roman"/>
          <w:lang w:eastAsia="ar-SA"/>
        </w:rPr>
        <w:t xml:space="preserve">). </w:t>
      </w:r>
    </w:p>
    <w:p w:rsidR="009079A7" w:rsidRPr="009079A7" w:rsidRDefault="009079A7" w:rsidP="009079A7">
      <w:pPr>
        <w:numPr>
          <w:ilvl w:val="3"/>
          <w:numId w:val="5"/>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9079A7">
        <w:rPr>
          <w:rFonts w:ascii="Times New Roman" w:eastAsia="Times New Roman" w:hAnsi="Times New Roman" w:cs="Times New Roman"/>
          <w:color w:val="000000"/>
          <w:lang w:eastAsia="ar-SA"/>
        </w:rPr>
        <w:t xml:space="preserve">W przypadku gdy Wykonawca będzie polegał na zdolnościach lub sytuacji innych podmiotów, musi udowodnić Zamawiającemu, że realizując zamówienie, będzie dysponował niezbędnymi zasobami tych podmiotów, w szczególności </w:t>
      </w:r>
      <w:r w:rsidRPr="009079A7">
        <w:rPr>
          <w:rFonts w:ascii="Times New Roman" w:eastAsia="Times New Roman" w:hAnsi="Times New Roman" w:cs="Times New Roman"/>
          <w:color w:val="000000"/>
          <w:u w:val="single"/>
          <w:lang w:eastAsia="ar-SA"/>
        </w:rPr>
        <w:t>przedstawiając zobowiązanie tych podmiotów do oddania mu do dyspozycji niezbędnych zasobów na potrzeby realizacji zamówienia</w:t>
      </w:r>
      <w:r w:rsidRPr="009079A7">
        <w:rPr>
          <w:rFonts w:ascii="Times New Roman" w:eastAsia="Times New Roman" w:hAnsi="Times New Roman" w:cs="Times New Roman"/>
          <w:color w:val="000000"/>
          <w:lang w:eastAsia="ar-SA"/>
        </w:rPr>
        <w:t>.</w:t>
      </w:r>
    </w:p>
    <w:p w:rsidR="009079A7" w:rsidRPr="009079A7" w:rsidRDefault="009079A7" w:rsidP="009079A7">
      <w:pPr>
        <w:numPr>
          <w:ilvl w:val="3"/>
          <w:numId w:val="5"/>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9079A7">
        <w:rPr>
          <w:rFonts w:ascii="Times New Roman" w:eastAsia="Times New Roman" w:hAnsi="Times New Roman" w:cs="Times New Roman"/>
          <w:color w:val="000000"/>
          <w:lang w:eastAsia="ar-SA"/>
        </w:rPr>
        <w:t xml:space="preserve">Formularz NR A i/lub B </w:t>
      </w:r>
      <w:r w:rsidRPr="009079A7">
        <w:rPr>
          <w:rFonts w:ascii="Times New Roman" w:eastAsia="Times New Roman" w:hAnsi="Times New Roman" w:cs="Times New Roman"/>
          <w:b/>
          <w:bCs/>
          <w:sz w:val="24"/>
          <w:szCs w:val="24"/>
          <w:lang w:eastAsia="pl-PL"/>
        </w:rPr>
        <w:t xml:space="preserve">Wykaz osób w zakresie niezbędnym do oceny ofert na podstawie kryterium oceny ofert </w:t>
      </w:r>
      <w:r w:rsidRPr="009079A7">
        <w:rPr>
          <w:rFonts w:ascii="Times New Roman" w:eastAsia="Times New Roman" w:hAnsi="Times New Roman" w:cs="Times New Roman"/>
          <w:b/>
          <w:bCs/>
          <w:color w:val="0D0D0D" w:themeColor="text1" w:themeTint="F2"/>
          <w:sz w:val="24"/>
          <w:szCs w:val="24"/>
          <w:lang w:eastAsia="pl-PL"/>
        </w:rPr>
        <w:t>„</w:t>
      </w:r>
      <w:r w:rsidRPr="009079A7">
        <w:rPr>
          <w:rFonts w:ascii="Times New Roman" w:eastAsia="Times New Roman" w:hAnsi="Times New Roman" w:cs="Times New Roman"/>
          <w:b/>
          <w:color w:val="0D0D0D" w:themeColor="text1" w:themeTint="F2"/>
          <w:lang w:eastAsia="pl-PL"/>
        </w:rPr>
        <w:t>Doświadczenia projektanta w specjalności inżynieryjnej drogowej”</w:t>
      </w: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ar-SA"/>
        </w:rPr>
        <w:t xml:space="preserve"> </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 2</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u w:val="single"/>
          <w:lang w:eastAsia="pl-PL"/>
        </w:rPr>
      </w:pPr>
      <w:r w:rsidRPr="009079A7">
        <w:rPr>
          <w:rFonts w:ascii="Times New Roman" w:eastAsia="Times New Roman" w:hAnsi="Times New Roman" w:cs="Times New Roman"/>
          <w:b/>
          <w:bCs/>
          <w:color w:val="000000"/>
          <w:u w:val="single"/>
          <w:lang w:eastAsia="pl-PL"/>
        </w:rPr>
        <w:t>Oświadczania i dokumenty wymagane po zamieszczeniu przez Zamawiającego na stronie internetowej informacji, o której mowa w art. 86 ust. 5 ustawy</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W celu potwierdzenia braku podstaw do wykluczenia z postępowania o udzielenie zamówienia Wykonawcy w okolicznościach, o których mowa w art. 24 ust. 1 pkt 23 ustawy oraz zgodnie z art. 24 ust. 11 ustawy Wykonawca w terminie 3 dni od zamieszczenia na stronie internetowej informacji, o której mowa w art. 86 ust. 5 ustawy, przekazuje Zamawiającemu oświadczenie o przynależności lub braku przynależności do tej samej grupy kapitałowej, o której mowa w art. 24 ust. 1 pkt. 23 ustawy według </w:t>
      </w:r>
      <w:r w:rsidRPr="009079A7">
        <w:rPr>
          <w:rFonts w:ascii="Times New Roman" w:eastAsia="Times New Roman" w:hAnsi="Times New Roman" w:cs="Times New Roman"/>
          <w:lang w:eastAsia="pl-PL"/>
        </w:rPr>
        <w:t>wzoru dołączonego do niniejszej SIWZ (</w:t>
      </w:r>
      <w:r w:rsidRPr="009079A7">
        <w:rPr>
          <w:rFonts w:ascii="Times New Roman" w:eastAsia="Times New Roman" w:hAnsi="Times New Roman" w:cs="Times New Roman"/>
          <w:b/>
          <w:lang w:eastAsia="pl-PL"/>
        </w:rPr>
        <w:t>Formularz nr 3</w:t>
      </w:r>
      <w:r w:rsidRPr="009079A7">
        <w:rPr>
          <w:rFonts w:ascii="Times New Roman" w:eastAsia="Times New Roman" w:hAnsi="Times New Roman" w:cs="Times New Roman"/>
          <w:lang w:eastAsia="pl-PL"/>
        </w:rPr>
        <w:t>). Wraz ze złożeniem oświadczenia, Wykonawca</w:t>
      </w:r>
      <w:r w:rsidRPr="009079A7">
        <w:rPr>
          <w:rFonts w:ascii="Times New Roman" w:eastAsia="Times New Roman" w:hAnsi="Times New Roman" w:cs="Times New Roman"/>
          <w:color w:val="000000"/>
          <w:lang w:eastAsia="pl-PL"/>
        </w:rPr>
        <w:t xml:space="preserve"> może przedstawić dowody, że powiązania z innym Wykonawcą nie prowadzą do zakłócenia konkurencji w postępowaniu o udzielenie zamówienia.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W przypadku Wykonawców wspólnie ubiegających się o udzielenie zamówienia niniejsze oświadczenie składa każdy z Wykonawców. </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 3</w:t>
      </w:r>
    </w:p>
    <w:p w:rsidR="009079A7" w:rsidRPr="009079A7" w:rsidRDefault="009079A7" w:rsidP="009079A7">
      <w:pPr>
        <w:spacing w:after="0" w:line="360" w:lineRule="auto"/>
        <w:ind w:left="357"/>
        <w:jc w:val="center"/>
        <w:rPr>
          <w:rFonts w:ascii="Times New Roman" w:eastAsia="Times New Roman" w:hAnsi="Times New Roman" w:cs="Times New Roman"/>
          <w:u w:val="single"/>
          <w:lang w:eastAsia="pl-PL"/>
        </w:rPr>
      </w:pPr>
      <w:r w:rsidRPr="009079A7">
        <w:rPr>
          <w:rFonts w:ascii="Times New Roman" w:eastAsia="Times New Roman" w:hAnsi="Times New Roman" w:cs="Times New Roman"/>
          <w:b/>
          <w:bCs/>
          <w:color w:val="000000"/>
          <w:u w:val="single"/>
          <w:lang w:eastAsia="pl-PL"/>
        </w:rPr>
        <w:t>Dokumenty i oświadczenia wymagane przed udzieleniem zamówienia</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1. Zgodnie z art. 24aa ust. 1 ustawy Zamawiający, najpierw dokona oceny ofert, a następnie zbada, czy Wykonawca, którego oferta została oceniona jako najkorzystniejsza, nie podlega wykluczeniu oraz spełnia warunki udziału w postępowaniu.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color w:val="000000"/>
          <w:lang w:eastAsia="pl-PL"/>
        </w:rPr>
        <w:lastRenderedPageBreak/>
        <w:t xml:space="preserve">2. Zgodnie z art. 26 ust 2 ustawy, Zamawiający przed udzieleniem zamówienia wezwie Wykonawcę, którego oferta została najwyżej oceniona, do złożenia w wyznaczonym, nie krótszym niż 5 dni, terminie </w:t>
      </w:r>
      <w:r w:rsidRPr="009079A7">
        <w:rPr>
          <w:rFonts w:ascii="Times New Roman" w:eastAsia="Times New Roman" w:hAnsi="Times New Roman" w:cs="Times New Roman"/>
          <w:lang w:eastAsia="pl-PL"/>
        </w:rPr>
        <w:t xml:space="preserve">aktualnych na dzień złożenia następujących oświadczeń lub dokumentów, o których mowa w § 4 niniejszej SIWZ. </w:t>
      </w:r>
    </w:p>
    <w:p w:rsidR="009079A7" w:rsidRPr="009079A7" w:rsidRDefault="009079A7" w:rsidP="009079A7">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 4</w:t>
      </w:r>
    </w:p>
    <w:p w:rsidR="009079A7" w:rsidRPr="009079A7" w:rsidRDefault="009079A7" w:rsidP="009079A7">
      <w:pPr>
        <w:spacing w:after="0" w:line="360" w:lineRule="auto"/>
        <w:ind w:left="357"/>
        <w:jc w:val="center"/>
        <w:rPr>
          <w:rFonts w:ascii="Times New Roman" w:eastAsia="Times New Roman" w:hAnsi="Times New Roman" w:cs="Times New Roman"/>
          <w:b/>
          <w:bCs/>
          <w:color w:val="000000"/>
          <w:u w:val="single"/>
          <w:lang w:eastAsia="pl-PL"/>
        </w:rPr>
      </w:pPr>
      <w:r w:rsidRPr="009079A7">
        <w:rPr>
          <w:rFonts w:ascii="Times New Roman" w:eastAsia="Times New Roman" w:hAnsi="Times New Roman" w:cs="Times New Roman"/>
          <w:b/>
          <w:bCs/>
          <w:color w:val="000000"/>
          <w:u w:val="single"/>
          <w:lang w:eastAsia="pl-PL"/>
        </w:rPr>
        <w:t>Wykaz oświadczeń lub dokumentów, składanych przez Wykonawcę na wezwanie Zamawiającego w celu potwierdzenia braku podstaw wykluczenia Wykonawcy z udziału w postępowaniu oraz w celu potwierdzenia spełniania przez Wykonawcę warunków udziału w postępowaniu</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color w:val="000000"/>
          <w:lang w:eastAsia="pl-PL"/>
        </w:rPr>
        <w:t>1. W celu potwierdzenia spełniania przez Wykonawcę warunków udziału w postępowaniu dotyczących kompetencji lub uprawnień do prowadzenia określonej działalności zawodowej Zamawiający żąda dokumentów potwierdzających posiadanie takich kompetencji lub uprawnień, o ile obowiązek ich posiadania wynika z odrębnych przepisów.</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2. W celu potwierdzenia spełniania przez Wykonawcę warunków udziału w postępowaniu dotyczących zdolności technicznej lub zawodowej Zamawiający żąda następujących dokumentów: </w:t>
      </w:r>
    </w:p>
    <w:p w:rsidR="009079A7" w:rsidRPr="009079A7" w:rsidRDefault="009079A7" w:rsidP="009079A7">
      <w:pPr>
        <w:autoSpaceDE w:val="0"/>
        <w:autoSpaceDN w:val="0"/>
        <w:adjustRightInd w:val="0"/>
        <w:spacing w:after="0" w:line="360" w:lineRule="auto"/>
        <w:jc w:val="both"/>
        <w:rPr>
          <w:rFonts w:ascii="Times New Roman" w:eastAsia="TimesNew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1)</w:t>
      </w:r>
      <w:r w:rsidRPr="009079A7">
        <w:rPr>
          <w:rFonts w:ascii="Times New Roman" w:eastAsia="TimesNewRoman" w:hAnsi="Times New Roman" w:cs="Times New Roman"/>
          <w:color w:val="0D0D0D" w:themeColor="text1" w:themeTint="F2"/>
          <w:lang w:eastAsia="pl-PL"/>
        </w:rPr>
        <w:t xml:space="preserve"> wykazu usług wykonanych w okresie ostatnich 3 lat przed upływem terminu składania ofert, a jeżeli okres działalności jest krótszy  - w tym okresie, wraz z podaniem ich wartości, przedmiotu, dat wykonania i podmiotów, na rzecz których usługi zostały wykonanie, oraz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w:t>
      </w:r>
    </w:p>
    <w:p w:rsidR="009079A7" w:rsidRPr="009079A7" w:rsidRDefault="009079A7" w:rsidP="009079A7">
      <w:pPr>
        <w:autoSpaceDE w:val="0"/>
        <w:autoSpaceDN w:val="0"/>
        <w:adjustRightInd w:val="0"/>
        <w:spacing w:after="0" w:line="360" w:lineRule="auto"/>
        <w:ind w:left="284"/>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Oświadczenie – „Wykaz </w:t>
      </w:r>
      <w:r w:rsidRPr="009079A7">
        <w:rPr>
          <w:rFonts w:ascii="Times New Roman" w:eastAsia="TimesNewRoman" w:hAnsi="Times New Roman" w:cs="Times New Roman"/>
          <w:lang w:eastAsia="pl-PL"/>
        </w:rPr>
        <w:t>usług</w:t>
      </w:r>
      <w:r w:rsidRPr="009079A7">
        <w:rPr>
          <w:rFonts w:ascii="Times New Roman" w:eastAsia="Times New Roman" w:hAnsi="Times New Roman" w:cs="Times New Roman"/>
          <w:color w:val="000000"/>
          <w:lang w:eastAsia="pl-PL"/>
        </w:rPr>
        <w:t xml:space="preserve">” zgodny z wymaganiami określonymi w art. 4 § 2 ust. 2 pkt 2.3. </w:t>
      </w:r>
      <w:proofErr w:type="spellStart"/>
      <w:r w:rsidRPr="009079A7">
        <w:rPr>
          <w:rFonts w:ascii="Times New Roman" w:eastAsia="Times New Roman" w:hAnsi="Times New Roman" w:cs="Times New Roman"/>
          <w:color w:val="000000"/>
          <w:lang w:eastAsia="pl-PL"/>
        </w:rPr>
        <w:t>ppkt</w:t>
      </w:r>
      <w:proofErr w:type="spellEnd"/>
      <w:r w:rsidRPr="009079A7">
        <w:rPr>
          <w:rFonts w:ascii="Times New Roman" w:eastAsia="Times New Roman" w:hAnsi="Times New Roman" w:cs="Times New Roman"/>
          <w:color w:val="000000"/>
          <w:lang w:eastAsia="pl-PL"/>
        </w:rPr>
        <w:t>. 2.3.1. SIWZ.</w:t>
      </w:r>
    </w:p>
    <w:p w:rsidR="009079A7" w:rsidRPr="009079A7" w:rsidRDefault="009079A7" w:rsidP="009079A7">
      <w:pPr>
        <w:autoSpaceDE w:val="0"/>
        <w:autoSpaceDN w:val="0"/>
        <w:adjustRightInd w:val="0"/>
        <w:spacing w:after="0" w:line="360" w:lineRule="auto"/>
        <w:jc w:val="both"/>
        <w:rPr>
          <w:rFonts w:ascii="Times New Roman" w:eastAsia="TimesNewRoman" w:hAnsi="Times New Roman" w:cs="Times New Roman"/>
          <w:lang w:eastAsia="pl-PL"/>
        </w:rPr>
      </w:pPr>
    </w:p>
    <w:p w:rsidR="009079A7" w:rsidRPr="009079A7" w:rsidRDefault="009079A7" w:rsidP="009079A7">
      <w:pPr>
        <w:autoSpaceDE w:val="0"/>
        <w:autoSpaceDN w:val="0"/>
        <w:adjustRightInd w:val="0"/>
        <w:spacing w:after="0" w:line="360" w:lineRule="auto"/>
        <w:jc w:val="both"/>
        <w:rPr>
          <w:rFonts w:ascii="Times New Roman" w:eastAsia="TimesNewRoman" w:hAnsi="Times New Roman" w:cs="Times New Roman"/>
          <w:lang w:eastAsia="pl-PL"/>
        </w:rPr>
      </w:pPr>
      <w:r w:rsidRPr="009079A7">
        <w:rPr>
          <w:rFonts w:ascii="Times New Roman" w:eastAsia="TimesNewRoman" w:hAnsi="Times New Roman" w:cs="Times New Roman"/>
          <w:lang w:eastAsia="pl-PL"/>
        </w:rPr>
        <w:t xml:space="preserve">2)wykazu osób, skierowanych przez wykonawcę do realizacji zamówienia publicznego, odpowiedzialnych za świadczenie usługi wraz z informacją na temat uprawnień niezbędnych do wykonania zamówienia a także zakresu wykonywanych przez nie czynności oraz informacją o podstawie do dysponowania tymi osobami, </w:t>
      </w:r>
    </w:p>
    <w:p w:rsidR="009079A7" w:rsidRPr="009079A7" w:rsidRDefault="009079A7" w:rsidP="009079A7">
      <w:pPr>
        <w:autoSpaceDE w:val="0"/>
        <w:autoSpaceDN w:val="0"/>
        <w:adjustRightInd w:val="0"/>
        <w:spacing w:after="0" w:line="360" w:lineRule="auto"/>
        <w:ind w:left="284"/>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Oświadczenie – „Wykaz </w:t>
      </w:r>
      <w:r w:rsidRPr="009079A7">
        <w:rPr>
          <w:rFonts w:ascii="Times New Roman" w:eastAsia="TimesNewRoman" w:hAnsi="Times New Roman" w:cs="Times New Roman"/>
          <w:lang w:eastAsia="pl-PL"/>
        </w:rPr>
        <w:t>osób</w:t>
      </w:r>
      <w:r w:rsidRPr="009079A7">
        <w:rPr>
          <w:rFonts w:ascii="Times New Roman" w:eastAsia="Times New Roman" w:hAnsi="Times New Roman" w:cs="Times New Roman"/>
          <w:color w:val="000000"/>
          <w:lang w:eastAsia="pl-PL"/>
        </w:rPr>
        <w:t xml:space="preserve">” zgodny z wymaganiami określonymi w art. 4 § 2 ust. 2 pkt 2.3. </w:t>
      </w:r>
      <w:proofErr w:type="spellStart"/>
      <w:r w:rsidRPr="009079A7">
        <w:rPr>
          <w:rFonts w:ascii="Times New Roman" w:eastAsia="Times New Roman" w:hAnsi="Times New Roman" w:cs="Times New Roman"/>
          <w:color w:val="000000"/>
          <w:lang w:eastAsia="pl-PL"/>
        </w:rPr>
        <w:t>ppkt</w:t>
      </w:r>
      <w:proofErr w:type="spellEnd"/>
      <w:r w:rsidRPr="009079A7">
        <w:rPr>
          <w:rFonts w:ascii="Times New Roman" w:eastAsia="Times New Roman" w:hAnsi="Times New Roman" w:cs="Times New Roman"/>
          <w:color w:val="000000"/>
          <w:lang w:eastAsia="pl-PL"/>
        </w:rPr>
        <w:t>. 2.3.2. SIWZ.</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3.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 xml:space="preserve">1) zakres dostępnych Wykonawcy zasobów innego podmiotu;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lastRenderedPageBreak/>
        <w:t xml:space="preserve">2) sposób wykorzystania zasobów innego podmiotu, przez Wykonawcę, przy wykonywaniu zamówienia publicznego;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 xml:space="preserve">3) zakres i okres udziału innego podmiotu przy wykonywaniu zamówienia publicznego;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4) czy podmiot, na zdolnościach którego Wykonawca polega w odniesieniu do warunków udziału w postępowaniu dotyczących wykształcenia, kwalifikacji zawodowych lub doświadczenia, zrealizuje usługi, których wskazane zdolności dotyczą.</w:t>
      </w:r>
    </w:p>
    <w:p w:rsidR="009079A7" w:rsidRPr="009079A7" w:rsidRDefault="009079A7" w:rsidP="009079A7">
      <w:pPr>
        <w:widowControl w:val="0"/>
        <w:tabs>
          <w:tab w:val="left" w:pos="0"/>
          <w:tab w:val="left" w:pos="426"/>
        </w:tabs>
        <w:suppressAutoHyphens/>
        <w:spacing w:before="60" w:after="60" w:line="360" w:lineRule="auto"/>
        <w:jc w:val="both"/>
        <w:textAlignment w:val="baseline"/>
        <w:rPr>
          <w:rFonts w:ascii="Times New Roman" w:eastAsia="Times New Roman" w:hAnsi="Times New Roman" w:cs="Times New Roman"/>
          <w:lang w:eastAsia="pl-PL" w:bidi="hi-IN"/>
        </w:rPr>
      </w:pPr>
      <w:r w:rsidRPr="009079A7">
        <w:rPr>
          <w:rFonts w:ascii="Times New Roman" w:eastAsia="Times New Roman" w:hAnsi="Times New Roman" w:cs="Times New Roman"/>
          <w:color w:val="000000"/>
          <w:lang w:eastAsia="pl-PL"/>
        </w:rPr>
        <w:t>4.</w:t>
      </w:r>
      <w:r w:rsidRPr="009079A7">
        <w:rPr>
          <w:rFonts w:ascii="Times New Roman" w:eastAsia="Times New Roman" w:hAnsi="Times New Roman" w:cs="Times New Roman"/>
          <w:lang w:eastAsia="pl-PL" w:bidi="hi-IN"/>
        </w:rPr>
        <w:t xml:space="preserve"> W celu potwierdzenia braku podstaw wykluczenia Wykonawcy z udziału w postępowaniu Zamawiający żąda:</w:t>
      </w:r>
    </w:p>
    <w:p w:rsidR="009079A7" w:rsidRPr="009079A7" w:rsidRDefault="009079A7" w:rsidP="009079A7">
      <w:pPr>
        <w:widowControl w:val="0"/>
        <w:numPr>
          <w:ilvl w:val="0"/>
          <w:numId w:val="30"/>
        </w:numPr>
        <w:tabs>
          <w:tab w:val="left" w:pos="0"/>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lang w:eastAsia="pl-PL" w:bidi="hi-IN"/>
        </w:rPr>
      </w:pPr>
      <w:r w:rsidRPr="009079A7">
        <w:rPr>
          <w:rFonts w:ascii="Times New Roman" w:eastAsia="Times New Roman" w:hAnsi="Times New Roman" w:cs="Mangal"/>
          <w:lang w:eastAsia="pl-PL" w:bidi="hi-IN"/>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w:t>
      </w:r>
      <w:r w:rsidRPr="009079A7">
        <w:rPr>
          <w:rFonts w:ascii="Times New Roman" w:eastAsia="Times New Roman" w:hAnsi="Times New Roman" w:cs="Times New Roman"/>
          <w:lang w:eastAsia="pl-PL" w:bidi="hi-IN"/>
        </w:rPr>
        <w:t>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079A7" w:rsidRPr="009079A7" w:rsidRDefault="009079A7" w:rsidP="009079A7">
      <w:pPr>
        <w:widowControl w:val="0"/>
        <w:numPr>
          <w:ilvl w:val="0"/>
          <w:numId w:val="30"/>
        </w:numPr>
        <w:tabs>
          <w:tab w:val="left" w:pos="0"/>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lang w:eastAsia="pl-PL" w:bidi="hi-IN"/>
        </w:rPr>
      </w:pPr>
      <w:r w:rsidRPr="009079A7">
        <w:rPr>
          <w:rFonts w:ascii="Times New Roman" w:eastAsia="Times New Roman" w:hAnsi="Times New Roman" w:cs="Times New Roman"/>
          <w:lang w:eastAsia="pl-PL" w:bidi="hi-IN"/>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079A7" w:rsidRPr="009079A7" w:rsidRDefault="009079A7" w:rsidP="009079A7">
      <w:pPr>
        <w:widowControl w:val="0"/>
        <w:numPr>
          <w:ilvl w:val="0"/>
          <w:numId w:val="30"/>
        </w:numPr>
        <w:tabs>
          <w:tab w:val="left" w:pos="0"/>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lang w:eastAsia="pl-PL" w:bidi="hi-IN"/>
        </w:rPr>
      </w:pPr>
      <w:r w:rsidRPr="009079A7">
        <w:rPr>
          <w:rFonts w:ascii="Times New Roman" w:eastAsia="Times New Roman" w:hAnsi="Times New Roman" w:cs="Times New Roman"/>
          <w:lang w:eastAsia="pl-PL" w:bidi="hi-IN"/>
        </w:rPr>
        <w:t>odpisu z właściwego rejestru lub centralnej ewidencji i informacji o działalności gospodarczej, jeżeli odrębne przepisy wymagają wpisu do rejestru lub ewidencji, w celu potwierdzenia braku podstaw wykluczenia na podstawie art. 24 ust. 5 pkt 1 ustawy.</w:t>
      </w:r>
    </w:p>
    <w:p w:rsidR="009079A7" w:rsidRPr="009079A7" w:rsidRDefault="009079A7" w:rsidP="009079A7">
      <w:pPr>
        <w:widowControl w:val="0"/>
        <w:tabs>
          <w:tab w:val="left" w:pos="0"/>
          <w:tab w:val="left" w:pos="426"/>
        </w:tabs>
        <w:suppressAutoHyphens/>
        <w:spacing w:before="60" w:after="60" w:line="360" w:lineRule="auto"/>
        <w:ind w:left="426"/>
        <w:jc w:val="both"/>
        <w:textAlignment w:val="baseline"/>
        <w:rPr>
          <w:rFonts w:ascii="Times New Roman" w:eastAsia="Times New Roman" w:hAnsi="Times New Roman" w:cs="Times New Roman"/>
          <w:lang w:eastAsia="pl-PL" w:bidi="hi-IN"/>
        </w:rPr>
      </w:pPr>
      <w:r w:rsidRPr="009079A7">
        <w:rPr>
          <w:rFonts w:ascii="Times New Roman" w:eastAsia="Times New Roman" w:hAnsi="Times New Roman" w:cs="Times New Roman"/>
          <w:lang w:eastAsia="pl-PL" w:bidi="hi-IN"/>
        </w:rPr>
        <w:t>5.Jeżeli Wykonawca ma siedzibę lub miejsce zamieszkania poza terytorium Rzeczypospolitej Polskiej, zamiast dokumentów, o których mowa w ust. 4:</w:t>
      </w:r>
    </w:p>
    <w:p w:rsidR="009079A7" w:rsidRPr="009079A7" w:rsidRDefault="009079A7" w:rsidP="009079A7">
      <w:pPr>
        <w:widowControl w:val="0"/>
        <w:numPr>
          <w:ilvl w:val="0"/>
          <w:numId w:val="31"/>
        </w:numPr>
        <w:tabs>
          <w:tab w:val="left" w:pos="0"/>
          <w:tab w:val="left" w:pos="426"/>
        </w:tabs>
        <w:suppressAutoHyphens/>
        <w:spacing w:before="60" w:after="60" w:line="360" w:lineRule="auto"/>
        <w:jc w:val="both"/>
        <w:textAlignment w:val="baseline"/>
        <w:rPr>
          <w:rFonts w:ascii="Times New Roman" w:eastAsia="Times New Roman" w:hAnsi="Times New Roman" w:cs="Times New Roman"/>
          <w:lang w:eastAsia="pl-PL" w:bidi="hi-IN"/>
        </w:rPr>
      </w:pPr>
      <w:r w:rsidRPr="009079A7">
        <w:rPr>
          <w:rFonts w:ascii="Times New Roman" w:eastAsia="Times New Roman" w:hAnsi="Times New Roman" w:cs="Times New Roman"/>
          <w:lang w:eastAsia="pl-PL" w:bidi="hi-IN"/>
        </w:rPr>
        <w:t>pkt 1–3 – składa dokument lub dokumenty wystawione w kraju, w którym Wykonawca ma siedzibę lub miejsce zamieszkania, potwierdzające odpowiednio, że:</w:t>
      </w:r>
    </w:p>
    <w:p w:rsidR="009079A7" w:rsidRPr="009079A7" w:rsidRDefault="009079A7" w:rsidP="009079A7">
      <w:pPr>
        <w:widowControl w:val="0"/>
        <w:numPr>
          <w:ilvl w:val="0"/>
          <w:numId w:val="32"/>
        </w:numPr>
        <w:tabs>
          <w:tab w:val="left" w:pos="0"/>
          <w:tab w:val="left" w:pos="426"/>
        </w:tabs>
        <w:suppressAutoHyphens/>
        <w:spacing w:before="60" w:after="60" w:line="360" w:lineRule="auto"/>
        <w:jc w:val="both"/>
        <w:textAlignment w:val="baseline"/>
        <w:rPr>
          <w:rFonts w:ascii="Times New Roman" w:eastAsia="Times New Roman" w:hAnsi="Times New Roman" w:cs="Times New Roman"/>
          <w:lang w:eastAsia="pl-PL" w:bidi="hi-IN"/>
        </w:rPr>
      </w:pPr>
      <w:r w:rsidRPr="009079A7">
        <w:rPr>
          <w:rFonts w:ascii="Times New Roman" w:eastAsia="Times New Roman" w:hAnsi="Times New Roman" w:cs="Times New Roman"/>
          <w:lang w:eastAsia="pl-PL" w:bidi="hi-I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079A7" w:rsidRPr="009079A7" w:rsidRDefault="009079A7" w:rsidP="009079A7">
      <w:pPr>
        <w:widowControl w:val="0"/>
        <w:numPr>
          <w:ilvl w:val="0"/>
          <w:numId w:val="32"/>
        </w:numPr>
        <w:tabs>
          <w:tab w:val="left" w:pos="0"/>
          <w:tab w:val="left" w:pos="426"/>
        </w:tabs>
        <w:suppressAutoHyphens/>
        <w:spacing w:before="60" w:after="60" w:line="360" w:lineRule="auto"/>
        <w:jc w:val="both"/>
        <w:textAlignment w:val="baseline"/>
        <w:rPr>
          <w:rFonts w:ascii="Times New Roman" w:eastAsia="Times New Roman" w:hAnsi="Times New Roman" w:cs="Times New Roman"/>
          <w:lang w:eastAsia="pl-PL" w:bidi="hi-IN"/>
        </w:rPr>
      </w:pPr>
      <w:r w:rsidRPr="009079A7">
        <w:rPr>
          <w:rFonts w:ascii="Times New Roman" w:eastAsia="Times New Roman" w:hAnsi="Times New Roman" w:cs="Times New Roman"/>
          <w:lang w:eastAsia="pl-PL" w:bidi="hi-IN"/>
        </w:rPr>
        <w:t>nie otwarto jego likwidacji ani nie ogłoszono upadłości.</w:t>
      </w:r>
    </w:p>
    <w:p w:rsidR="009079A7" w:rsidRPr="009079A7" w:rsidRDefault="009079A7" w:rsidP="009079A7">
      <w:pPr>
        <w:widowControl w:val="0"/>
        <w:tabs>
          <w:tab w:val="left" w:pos="0"/>
          <w:tab w:val="left" w:pos="426"/>
        </w:tabs>
        <w:suppressAutoHyphens/>
        <w:spacing w:line="360" w:lineRule="auto"/>
        <w:jc w:val="both"/>
        <w:textAlignment w:val="baseline"/>
        <w:rPr>
          <w:rFonts w:ascii="Times New Roman" w:hAnsi="Times New Roman" w:cs="Times New Roman"/>
          <w:lang w:bidi="hi-IN"/>
        </w:rPr>
      </w:pPr>
      <w:r w:rsidRPr="009079A7">
        <w:rPr>
          <w:rFonts w:ascii="Times New Roman" w:hAnsi="Times New Roman" w:cs="Times New Roman"/>
          <w:lang w:bidi="hi-IN"/>
        </w:rPr>
        <w:lastRenderedPageBreak/>
        <w:t>6.Dokumenty, o których mowa w ust 5 pkt 1lit a powinny być wystawione nie wcześniej niż 3 miesiące przed upływem terminu składania ofert. Dokument, o którym mowa w ust. 5 pkt 1 lit b, powinien być wystawiony nie wcześniej niż 6 miesięcy przed upływem tego terminu.</w:t>
      </w:r>
    </w:p>
    <w:p w:rsidR="009079A7" w:rsidRPr="009079A7" w:rsidRDefault="009079A7" w:rsidP="009079A7">
      <w:pPr>
        <w:widowControl w:val="0"/>
        <w:tabs>
          <w:tab w:val="left" w:pos="0"/>
          <w:tab w:val="left" w:pos="426"/>
        </w:tabs>
        <w:suppressAutoHyphens/>
        <w:spacing w:before="60" w:after="60" w:line="360" w:lineRule="auto"/>
        <w:jc w:val="both"/>
        <w:textAlignment w:val="baseline"/>
        <w:rPr>
          <w:rFonts w:ascii="Times New Roman" w:eastAsia="Times New Roman" w:hAnsi="Times New Roman" w:cs="Times New Roman"/>
          <w:lang w:eastAsia="pl-PL" w:bidi="hi-IN"/>
        </w:rPr>
      </w:pPr>
      <w:r w:rsidRPr="009079A7">
        <w:rPr>
          <w:rFonts w:ascii="Times New Roman" w:eastAsia="Times New Roman" w:hAnsi="Times New Roman" w:cs="Times New Roman"/>
          <w:lang w:eastAsia="pl-PL" w:bidi="hi-IN"/>
        </w:rPr>
        <w:t>7.Jeżeli w kraju, w którym Wykonawca ma siedzibę lub miejsce zamieszkania lub miejsce zamieszkania ma osoba, której dokument dotyczy, nie wydaje się dokumentów, o których mowa w ust. 5,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6 stosuje się.</w:t>
      </w:r>
    </w:p>
    <w:p w:rsidR="009079A7" w:rsidRPr="009079A7" w:rsidRDefault="009079A7" w:rsidP="009079A7">
      <w:pPr>
        <w:widowControl w:val="0"/>
        <w:tabs>
          <w:tab w:val="left" w:pos="0"/>
          <w:tab w:val="left" w:pos="426"/>
        </w:tabs>
        <w:suppressAutoHyphens/>
        <w:spacing w:before="60" w:after="60" w:line="360" w:lineRule="auto"/>
        <w:jc w:val="both"/>
        <w:textAlignment w:val="baseline"/>
        <w:rPr>
          <w:rFonts w:ascii="Times New Roman" w:eastAsia="Times New Roman" w:hAnsi="Times New Roman" w:cs="Times New Roman"/>
          <w:lang w:eastAsia="pl-PL" w:bidi="hi-IN"/>
        </w:rPr>
      </w:pPr>
      <w:r w:rsidRPr="009079A7">
        <w:rPr>
          <w:rFonts w:ascii="Times New Roman" w:eastAsia="Times New Roman" w:hAnsi="Times New Roman" w:cs="Times New Roman"/>
          <w:lang w:eastAsia="pl-PL" w:bidi="hi-IN"/>
        </w:rPr>
        <w:t>8. Zamawiający żąda od Wykonawcy, który polega na zdolnościach lub sytuacji innych podmiotów na zasadach określonych w art. 22 a ustawy, przedstawiania w odniesieniu do tych podmiotów dokumentów wymienionych w ust. 4.</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p>
    <w:p w:rsidR="009079A7" w:rsidRPr="009079A7" w:rsidRDefault="009079A7" w:rsidP="009079A7">
      <w:pPr>
        <w:widowControl w:val="0"/>
        <w:tabs>
          <w:tab w:val="left" w:pos="426"/>
        </w:tabs>
        <w:suppressAutoHyphens/>
        <w:overflowPunct w:val="0"/>
        <w:autoSpaceDE w:val="0"/>
        <w:autoSpaceDN w:val="0"/>
        <w:adjustRightInd w:val="0"/>
        <w:spacing w:after="0" w:line="360" w:lineRule="auto"/>
        <w:ind w:left="426" w:hanging="426"/>
        <w:jc w:val="center"/>
        <w:textAlignment w:val="baseline"/>
        <w:rPr>
          <w:rFonts w:ascii="Times New Roman" w:eastAsia="Times New Roman" w:hAnsi="Times New Roman" w:cs="Times New Roman"/>
          <w:color w:val="0D0D0D"/>
          <w:lang w:eastAsia="pl-PL"/>
        </w:rPr>
      </w:pPr>
      <w:r w:rsidRPr="009079A7">
        <w:rPr>
          <w:rFonts w:ascii="Times New Roman" w:eastAsia="Times New Roman" w:hAnsi="Times New Roman" w:cs="Arial"/>
          <w:b/>
          <w:bCs/>
          <w:color w:val="000000"/>
          <w:lang w:eastAsia="pl-PL"/>
        </w:rPr>
        <w:t>§ 5</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u w:val="single"/>
          <w:lang w:eastAsia="pl-PL"/>
        </w:rPr>
      </w:pPr>
      <w:r w:rsidRPr="009079A7">
        <w:rPr>
          <w:rFonts w:ascii="Times New Roman" w:eastAsia="Times New Roman" w:hAnsi="Times New Roman" w:cs="Times New Roman"/>
          <w:b/>
          <w:bCs/>
          <w:color w:val="000000"/>
          <w:u w:val="single"/>
          <w:lang w:eastAsia="pl-PL"/>
        </w:rPr>
        <w:t>Informacje dotyczące Wykonawców wspólnie ubiegających się o udzielenie zamówienia</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sz w:val="23"/>
          <w:szCs w:val="23"/>
          <w:lang w:eastAsia="pl-PL"/>
        </w:rPr>
        <w:t xml:space="preserve">1. </w:t>
      </w:r>
      <w:r w:rsidRPr="009079A7">
        <w:rPr>
          <w:rFonts w:ascii="Times New Roman" w:eastAsia="Times New Roman" w:hAnsi="Times New Roman" w:cs="Times New Roman"/>
          <w:color w:val="000000"/>
          <w:lang w:eastAsia="pl-PL"/>
        </w:rPr>
        <w:t xml:space="preserve">W przypadku wspólnego ubiegania się o zamówienie przez Wykonawców (w tym spółka cywilna):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sz w:val="23"/>
          <w:szCs w:val="23"/>
          <w:lang w:eastAsia="pl-PL"/>
        </w:rPr>
        <w:t xml:space="preserve">1) </w:t>
      </w:r>
      <w:r w:rsidRPr="009079A7">
        <w:rPr>
          <w:rFonts w:ascii="Times New Roman" w:eastAsia="Times New Roman" w:hAnsi="Times New Roman" w:cs="Times New Roman"/>
          <w:color w:val="000000"/>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być załączone w oryginale i podpisane przez uprawnionych, w świetle dokumentów rejestracyjnych, przedstawicieli Wykonawców lub mieć postać aktu notarialnego albo notarialnie potwierdzonej kopii. Wszelka korespondencja prowadzona będzie z pełnomocnikiem.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Wykonawcy wspólnie ubiegający się o udzielenie zmówienia dołączają ww. pełnomocnictwo lub poświadczoną za zgodność z oryginałem kopię umowy regulującej współpracę konsorcjum, z której wynika ustanowione pełnomocnictwo.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Spółka cywilna dołącza ww. pełnomocnictwo lub dokument, z którego wynika ww. pełnomocnictwo: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2) Dowód wniesienia wadium – dotyczy wszystkich Wykonawców wspólnie ubiegających się o udzielenie zamówienia. Wadium może być wniesione poprzez złożenie oddzielnych dokumentów wadialnych przez poszczególnych Wykonawców wspólnie ubiegających się o udzielenie zamówienia. Wadium wnoszone w pieniądzu może być wnoszone w częściach przez poszczególnych Wykonawców wspólnie ubiegających się o udzielenie zamówienia, przez jednego z nich lub przez pełnomocnika. Sumy poszczególnych dokumentów wadialnych muszą składać się na wadium w wysokości określonej w niniejszej SIWZ.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lastRenderedPageBreak/>
        <w:t xml:space="preserve">3) 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4) </w:t>
      </w:r>
      <w:r w:rsidRPr="009079A7">
        <w:rPr>
          <w:rFonts w:ascii="Times New Roman" w:eastAsia="Times New Roman" w:hAnsi="Times New Roman" w:cs="Times New Roman"/>
          <w:lang w:eastAsia="pl-PL"/>
        </w:rPr>
        <w:t>każdy z Wykonawców wspólnie ubiegających się o udzielenie zamówienia wypełnia i podpisuje oddzielne „Oświadczenie Wykonawcy” (według wzoru stanowiącego Formularz nr 1 do niniejszej SIWZ). Dokumenty te potwierdzają spełnianie warunków udziału w postępowaniu oraz brak podstaw wykluczenia w zakresie, w którym każdy z Wykonawców wykazuje spełnienie warunków udziału w postępowaniu oraz brak podstaw wykluczenia.</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lang w:eastAsia="pl-PL"/>
        </w:rPr>
        <w:t>3)</w:t>
      </w:r>
      <w:r w:rsidRPr="009079A7">
        <w:rPr>
          <w:rFonts w:ascii="Times New Roman" w:eastAsia="Times New Roman" w:hAnsi="Times New Roman" w:cs="Times New Roman"/>
          <w:color w:val="000000"/>
          <w:lang w:eastAsia="pl-PL"/>
        </w:rPr>
        <w:t xml:space="preserve"> „Informacja o częściach zamówienia, których wykonanie Wykonawca zamierza powierzyć podwykonawcom lub wykonaniu zamówienia siłami własnymi” </w:t>
      </w:r>
      <w:r w:rsidRPr="009079A7">
        <w:rPr>
          <w:rFonts w:ascii="Times New Roman" w:eastAsia="Times New Roman" w:hAnsi="Times New Roman" w:cs="Times New Roman"/>
          <w:lang w:eastAsia="pl-PL"/>
        </w:rPr>
        <w:t>(według wzoru stanowiącego Formularz nr 2 do niniejszej SIWZ)</w:t>
      </w:r>
      <w:r w:rsidRPr="009079A7">
        <w:rPr>
          <w:rFonts w:ascii="Times New Roman" w:eastAsia="Times New Roman" w:hAnsi="Times New Roman" w:cs="Times New Roman"/>
          <w:color w:val="000000"/>
          <w:lang w:eastAsia="pl-PL"/>
        </w:rPr>
        <w:t xml:space="preserve"> - dotyczy wszystkich Wykonawców wspólnie ubiegających się o udzielenie zamówienia. Formularz ten podpisuje pełnomocnik Wykonawców wspólnie ubiegających się o udzielenie zamówienia lub wszyscy Wykonawcy.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lang w:eastAsia="pl-PL"/>
        </w:rPr>
        <w:t>4)</w:t>
      </w:r>
      <w:r w:rsidRPr="009079A7">
        <w:rPr>
          <w:rFonts w:ascii="Times New Roman" w:eastAsia="Times New Roman" w:hAnsi="Times New Roman" w:cs="Times New Roman"/>
          <w:color w:val="000000"/>
          <w:lang w:eastAsia="pl-PL"/>
        </w:rPr>
        <w:t xml:space="preserve"> </w:t>
      </w:r>
      <w:r w:rsidRPr="009079A7">
        <w:rPr>
          <w:rFonts w:ascii="Times New Roman" w:eastAsia="Times New Roman" w:hAnsi="Times New Roman" w:cs="Times New Roman"/>
          <w:lang w:eastAsia="pl-PL"/>
        </w:rPr>
        <w:t xml:space="preserve">każdy z Wykonawców wspólnie ubiegających się o udzielenie zamówienia wypełnia i podpisuje oddzielne </w:t>
      </w:r>
      <w:r w:rsidRPr="009079A7">
        <w:rPr>
          <w:rFonts w:ascii="Times New Roman" w:eastAsia="Times New Roman" w:hAnsi="Times New Roman" w:cs="Times New Roman"/>
          <w:color w:val="000000"/>
          <w:lang w:eastAsia="pl-PL"/>
        </w:rPr>
        <w:t xml:space="preserve">„Oświadczenie o przynależności lub braku przynależności do tej samej grupy kapitałowej” </w:t>
      </w:r>
      <w:r w:rsidRPr="009079A7">
        <w:rPr>
          <w:rFonts w:ascii="Times New Roman" w:eastAsia="Times New Roman" w:hAnsi="Times New Roman" w:cs="Times New Roman"/>
          <w:lang w:eastAsia="pl-PL"/>
        </w:rPr>
        <w:t>(według wzoru stanowiącego Formularz nr 3 do niniejszej SIWZ)</w:t>
      </w:r>
      <w:r w:rsidRPr="009079A7">
        <w:rPr>
          <w:rFonts w:ascii="Times New Roman" w:eastAsia="Times New Roman" w:hAnsi="Times New Roman" w:cs="Times New Roman"/>
          <w:color w:val="000000"/>
          <w:lang w:eastAsia="pl-PL"/>
        </w:rPr>
        <w:t xml:space="preserve">.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5) „Oświadczenie – wykaz osób” dotyczy wszystkich Wykonawców wspólnie ubiegających się o udzielenie zamówienia. Formularz ten podpisuje pełnomocnik Wykonawców wspólnie ubiegających się o udzielenie zamówienia lub wszyscy Wykonawcy.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6) „Oświadczenie – wykaz usług” dotyczy wszystkich Wykonawców wspólnie ubiegających się o udzielenie zamówienia. Formularz ten podpisuje pełnomocnik Wykonawców wspólnie ubiegających się o udzielenie zamówienia lub wszyscy Wykonawcy.</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2. </w:t>
      </w:r>
      <w:r w:rsidRPr="009079A7">
        <w:rPr>
          <w:rFonts w:ascii="Times New Roman" w:eastAsia="Times New Roman" w:hAnsi="Times New Roman" w:cs="Times New Roman"/>
          <w:lang w:eastAsia="pl-PL"/>
        </w:rPr>
        <w:t>W przypadku Wykonawców wspólnie ubiegających się o udzielenie zamówienia, żaden z nich nie może podlegać wykluczeniu na podstawie art. 24 ust. 1 pkt 12–23 oraz art. 24 ust. 5 pkt 1 i 8 ustawy, natomiast warunki określone w art. 4 § 2 SIWZ mogą spełniać łącznie.</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3. Wykonawcy występujący wspólnie ponoszą solidarną odpowiedzialność za niewykonanie lub nienależyte wykonanie zamówienia.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4. Oferta podpisana przez pełnomocnika musi być prawnie wiążąca, łącznie i z osobna dla wszystkich podmiotów składających ofertę.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5. Pełnomocnik będzie upoważniony do zaciągania zobowiązań w imieniu i na rzecz każdego i wszystkich podmiotów składających wspólną ofertę.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6. Realizacja całości kontraktu łącznie z płatnościami będzie dokonywana wyłącznie przez pełnomocnika reprezentującego podmioty występujące wspólnie.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7. Wszystkie podmioty składające wspólną ofertę będą odpowiedzialne na zasadach określonych w Kodeksie cywilnym.</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b/>
          <w:bCs/>
          <w:color w:val="000000"/>
          <w:lang w:eastAsia="pl-PL"/>
        </w:rPr>
      </w:pP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 6</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u w:val="single"/>
          <w:lang w:eastAsia="pl-PL"/>
        </w:rPr>
      </w:pPr>
      <w:r w:rsidRPr="009079A7">
        <w:rPr>
          <w:rFonts w:ascii="Times New Roman" w:eastAsia="Times New Roman" w:hAnsi="Times New Roman" w:cs="Times New Roman"/>
          <w:b/>
          <w:bCs/>
          <w:color w:val="000000"/>
          <w:u w:val="single"/>
          <w:lang w:eastAsia="pl-PL"/>
        </w:rPr>
        <w:lastRenderedPageBreak/>
        <w:t>Forma dokumentów</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1. Oświadczenia, o których mowa w SIWZ dotyczące Wykonawcy i innych podmiotów, na których zdolnościach lub sytuacji polega Wykonawca na zasadach określonych w art. 22 a ustawy oraz dotyczące podwykonawców, składane są w oryginale.</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2. Dokumenty, o których mowa w SIWZ, inne niż oświadczenia składane są w oryginale lub kopii poświadczonej za zgodność z oryginałem.</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3.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4. Poświadczenie za zgodność z oryginałem następuje w formie pisemnej.</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5. Zamawiający może żądać przedstawienia oryginału lub notarialnie poświadczonej kopii dokumentu wyłącznie wtedy, gdy złożona kopia dokumentu jest nieczytelna lub budzi wątpliwości co do jej prawdziwości.</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6. </w:t>
      </w:r>
      <w:r w:rsidRPr="009079A7">
        <w:rPr>
          <w:rFonts w:ascii="Times New Roman" w:eastAsia="Times New Roman" w:hAnsi="Times New Roman" w:cs="Times New Roman"/>
          <w:lang w:eastAsia="pl-PL"/>
        </w:rPr>
        <w:t xml:space="preserve">Pełnomocnictwa, o których mowa w SIWZ, dotyczące Wykonawcy i innych podmiotów, składane są w oryginale. </w:t>
      </w:r>
      <w:r w:rsidRPr="009079A7">
        <w:rPr>
          <w:rFonts w:ascii="Times New Roman" w:eastAsia="Times New Roman" w:hAnsi="Times New Roman" w:cs="Times New Roman"/>
          <w:color w:val="000000"/>
          <w:lang w:eastAsia="pl-PL"/>
        </w:rPr>
        <w:t>Treść i forma pełnomocnictw musi być zgodna z odpowiednimi zapisami niniejszej SIWZ.</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7. Dokumenty sporządzone w języku obcym są składane wraz z tłumaczeniem na język polski.</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b/>
          <w:bCs/>
          <w:color w:val="000000"/>
          <w:lang w:eastAsia="pl-PL"/>
        </w:rPr>
      </w:pP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art. 6</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INFORMACJE O SPOSOBIE POROZUMIEWANIA SIĘ ZAMAWIAJĄCEGO Z WYKONAWCAMI ORAZ PRZEKAZYWANIA OŚWIADCZEŃ I DOKUMENTÓW</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 1</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u w:val="single"/>
          <w:lang w:eastAsia="pl-PL"/>
        </w:rPr>
      </w:pPr>
      <w:r w:rsidRPr="009079A7">
        <w:rPr>
          <w:rFonts w:ascii="Times New Roman" w:eastAsia="Times New Roman" w:hAnsi="Times New Roman" w:cs="Times New Roman"/>
          <w:b/>
          <w:bCs/>
          <w:color w:val="000000"/>
          <w:u w:val="single"/>
          <w:lang w:eastAsia="pl-PL"/>
        </w:rPr>
        <w:t>Wyjaśnienie dokumentów składających się na specyfikację istotnych warunków zamówienia</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Treść wszystkich dokumentów stanowiących specyfikację istotnych warunków zamówienia należy odczytywać wraz ze wszystkimi wprowadzonymi przez Zamawiającego uzupełnieniami i zmianami. </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 2</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u w:val="single"/>
          <w:lang w:eastAsia="pl-PL"/>
        </w:rPr>
      </w:pPr>
      <w:r w:rsidRPr="009079A7">
        <w:rPr>
          <w:rFonts w:ascii="Times New Roman" w:eastAsia="Times New Roman" w:hAnsi="Times New Roman" w:cs="Times New Roman"/>
          <w:b/>
          <w:bCs/>
          <w:color w:val="000000"/>
          <w:u w:val="single"/>
          <w:lang w:eastAsia="pl-PL"/>
        </w:rPr>
        <w:t>Forma porozumiewania się</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1. W niniejszym postępowaniu o udzielenie zamówienia publicznego komunikacja między Zamawiającym a Wykonawcą odbywa się za pośrednictwem operatora pocztowego w rozumieniu ustawy z dnia 23 listopada 2012 r. – Prawo pocztowe (Dz. U. z 2012 r. poz. 1529 oraz z 2015 r. poz. 1830, osobiście, za pośrednictwem posłańca, </w:t>
      </w:r>
      <w:proofErr w:type="spellStart"/>
      <w:r w:rsidRPr="009079A7">
        <w:rPr>
          <w:rFonts w:ascii="Times New Roman" w:eastAsia="Times New Roman" w:hAnsi="Times New Roman" w:cs="Times New Roman"/>
          <w:color w:val="000000"/>
          <w:lang w:eastAsia="pl-PL"/>
        </w:rPr>
        <w:t>faxu</w:t>
      </w:r>
      <w:proofErr w:type="spellEnd"/>
      <w:r w:rsidRPr="009079A7">
        <w:rPr>
          <w:rFonts w:ascii="Times New Roman" w:eastAsia="Times New Roman" w:hAnsi="Times New Roman" w:cs="Times New Roman"/>
          <w:color w:val="000000"/>
          <w:lang w:eastAsia="pl-PL"/>
        </w:rPr>
        <w:t xml:space="preserve"> lub przy użyciu środków komunikacji elektronicznej w rozumieniu ustawy z dnia 18 lipca 2002 r. o świadczeniu usług drogą elektroniczną (DZ.U z 2013 r. poz. 1422, z 2015 r. poz. 1844 oraz z 2016 r. poz. 147 i 615) przy spełnieniu wymogów </w:t>
      </w:r>
      <w:r w:rsidRPr="009079A7">
        <w:rPr>
          <w:rFonts w:ascii="Times New Roman" w:eastAsia="Times New Roman" w:hAnsi="Times New Roman" w:cs="Times New Roman"/>
          <w:lang w:eastAsia="pl-PL"/>
        </w:rPr>
        <w:t>określonych w ust. 6</w:t>
      </w:r>
      <w:r w:rsidRPr="009079A7">
        <w:rPr>
          <w:rFonts w:ascii="Times New Roman" w:eastAsia="Times New Roman" w:hAnsi="Times New Roman" w:cs="Times New Roman"/>
          <w:color w:val="000000"/>
          <w:lang w:eastAsia="pl-PL"/>
        </w:rPr>
        <w:t xml:space="preserve">. Odwołania i wszelką korespondencję związaną z odwołaniem przekazuje się za pośrednictwem operatora pocztowego w rozumieniu ustawy z dnia 23 listopada 2012 r. – Prawo pocztowe, osobiście, za pośrednictwem posłańca lub faksem.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color w:val="000000"/>
          <w:lang w:eastAsia="pl-PL"/>
        </w:rPr>
        <w:t xml:space="preserve">2. </w:t>
      </w:r>
      <w:r w:rsidRPr="009079A7">
        <w:rPr>
          <w:rFonts w:ascii="Times New Roman" w:eastAsia="Times New Roman" w:hAnsi="Times New Roman" w:cs="Times New Roman"/>
          <w:lang w:eastAsia="pl-PL"/>
        </w:rPr>
        <w:t xml:space="preserve">Oferty pod rygorem nieważności składa się w formie pisemnej.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lang w:eastAsia="pl-PL"/>
        </w:rPr>
        <w:lastRenderedPageBreak/>
        <w:t xml:space="preserve">3. </w:t>
      </w:r>
      <w:r w:rsidRPr="009079A7">
        <w:rPr>
          <w:rFonts w:ascii="Times New Roman" w:eastAsia="Times New Roman" w:hAnsi="Times New Roman" w:cs="Times New Roman"/>
          <w:color w:val="000000"/>
          <w:lang w:eastAsia="pl-PL"/>
        </w:rPr>
        <w:t xml:space="preserve">Składanie oferty odbywa się za pośrednictwem operatora pocztowego w rozumieniu ustawy z dnia 23 listopada 2012 r. – Prawo pocztowe, osobiście lub za pośrednictwem posłańca.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4. Jeżeli Zamawiający lub Wykonawca przekazują oświadczenia, wnioski, zawiadomienia oraz informacje za pośrednictwem faksu lub przy użyciu środków komunikacji elektronicznej w rozumieniu ustawy z dnia 18 lipca 2002 r. o świadczeniu usług droga elektroniczna każda ze stron na żądanie drugiej strony niezwłocznie potwierdza fakt ich otrzymania.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themeColor="text1"/>
          <w:lang w:eastAsia="pl-PL"/>
        </w:rPr>
      </w:pPr>
      <w:r w:rsidRPr="009079A7">
        <w:rPr>
          <w:rFonts w:ascii="Times New Roman" w:eastAsia="Times New Roman" w:hAnsi="Times New Roman" w:cs="Times New Roman"/>
          <w:color w:val="000000" w:themeColor="text1"/>
          <w:lang w:eastAsia="pl-PL"/>
        </w:rPr>
        <w:t xml:space="preserve">5. Zamawiający uprzejmie prosi o dodatkowe wysyłanie zapytań w wersji edytowalnej na adres: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b/>
          <w:color w:val="000000" w:themeColor="text1"/>
          <w:lang w:eastAsia="ar-SA"/>
        </w:rPr>
      </w:pPr>
      <w:r w:rsidRPr="009079A7">
        <w:rPr>
          <w:rFonts w:ascii="Times New Roman" w:eastAsia="Times New Roman" w:hAnsi="Times New Roman" w:cs="Times New Roman"/>
          <w:b/>
          <w:color w:val="000000" w:themeColor="text1"/>
          <w:lang w:eastAsia="ar-SA"/>
        </w:rPr>
        <w:t>sekretariat@zdp.pwz.pl</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6. Oświadczenia, wnioski, zawiadomienia oraz informacje przekazane do Zamawiającego uważa się za złożone w terminie, jeżeli ich treść dotrze do Zamawiającego na adres podany w ust. 7, przed upływem wymaganego terminu.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7. Wszelką korespondencję do Zamawiającego związaną z niniejszym postępowaniem, należy kierować na adres: </w:t>
      </w: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Zarząd Dróg Powiatowych w Ożarowie Mazowieckim</w:t>
      </w: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 xml:space="preserve">ul. Poznańska 300 </w:t>
      </w: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 xml:space="preserve">05-850 Ożarów Mazowiecki </w:t>
      </w:r>
    </w:p>
    <w:p w:rsidR="009079A7" w:rsidRPr="009079A7" w:rsidRDefault="009079A7" w:rsidP="009079A7">
      <w:pPr>
        <w:tabs>
          <w:tab w:val="left" w:pos="0"/>
        </w:tabs>
        <w:overflowPunct w:val="0"/>
        <w:autoSpaceDE w:val="0"/>
        <w:autoSpaceDN w:val="0"/>
        <w:adjustRightInd w:val="0"/>
        <w:spacing w:after="0" w:line="360" w:lineRule="auto"/>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tel./fax.: (0 22) 722 13 80</w:t>
      </w: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color w:val="000000" w:themeColor="text1"/>
          <w:lang w:val="en-US" w:eastAsia="pl-PL"/>
        </w:rPr>
      </w:pPr>
      <w:r w:rsidRPr="009079A7">
        <w:rPr>
          <w:rFonts w:ascii="Times New Roman" w:eastAsia="Times New Roman" w:hAnsi="Times New Roman" w:cs="Times New Roman"/>
          <w:b/>
          <w:bCs/>
          <w:color w:val="000000" w:themeColor="text1"/>
          <w:lang w:val="en-US" w:eastAsia="pl-PL"/>
        </w:rPr>
        <w:t xml:space="preserve">e-mail: </w:t>
      </w:r>
      <w:r w:rsidRPr="009079A7">
        <w:rPr>
          <w:rFonts w:ascii="Times New Roman" w:eastAsia="Times New Roman" w:hAnsi="Times New Roman" w:cs="Times New Roman"/>
          <w:b/>
          <w:color w:val="000000" w:themeColor="text1"/>
          <w:lang w:val="en-US" w:eastAsia="ar-SA"/>
        </w:rPr>
        <w:t>sekretariat@zdp.pwz.pl</w:t>
      </w:r>
      <w:r w:rsidRPr="009079A7">
        <w:rPr>
          <w:rFonts w:ascii="Times New Roman" w:eastAsia="Times New Roman" w:hAnsi="Times New Roman" w:cs="Times New Roman"/>
          <w:b/>
          <w:bCs/>
          <w:color w:val="000000" w:themeColor="text1"/>
          <w:lang w:val="en-US" w:eastAsia="pl-PL"/>
        </w:rPr>
        <w:t xml:space="preserve">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themeColor="text1"/>
          <w:lang w:eastAsia="pl-PL"/>
        </w:rPr>
      </w:pPr>
      <w:r w:rsidRPr="009079A7">
        <w:rPr>
          <w:rFonts w:ascii="Times New Roman" w:eastAsia="Times New Roman" w:hAnsi="Times New Roman" w:cs="Times New Roman"/>
          <w:color w:val="000000" w:themeColor="text1"/>
          <w:lang w:eastAsia="pl-PL"/>
        </w:rPr>
        <w:t xml:space="preserve">Korespondencję mailem (skan pisma) należy przesyłać </w:t>
      </w:r>
      <w:r w:rsidRPr="009079A7">
        <w:rPr>
          <w:rFonts w:ascii="Times New Roman" w:eastAsia="Times New Roman" w:hAnsi="Times New Roman" w:cs="Times New Roman"/>
          <w:color w:val="000000" w:themeColor="text1"/>
          <w:u w:val="single"/>
          <w:lang w:eastAsia="pl-PL"/>
        </w:rPr>
        <w:t>zawsze na oba adresy e-mail</w:t>
      </w:r>
      <w:r w:rsidRPr="009079A7">
        <w:rPr>
          <w:rFonts w:ascii="Times New Roman" w:eastAsia="Times New Roman" w:hAnsi="Times New Roman" w:cs="Times New Roman"/>
          <w:color w:val="000000" w:themeColor="text1"/>
          <w:lang w:eastAsia="pl-PL"/>
        </w:rPr>
        <w:t>. W tytule należy wpisać numer sprawy – ZP-</w:t>
      </w:r>
      <w:r w:rsidR="009F7FDB">
        <w:rPr>
          <w:rFonts w:ascii="Times New Roman" w:eastAsia="Times New Roman" w:hAnsi="Times New Roman" w:cs="Times New Roman"/>
          <w:color w:val="000000" w:themeColor="text1"/>
          <w:lang w:eastAsia="pl-PL"/>
        </w:rPr>
        <w:t xml:space="preserve"> 3</w:t>
      </w:r>
      <w:r w:rsidRPr="009079A7">
        <w:rPr>
          <w:rFonts w:ascii="Times New Roman" w:eastAsia="Times New Roman" w:hAnsi="Times New Roman" w:cs="Times New Roman"/>
          <w:color w:val="000000" w:themeColor="text1"/>
          <w:lang w:eastAsia="pl-PL"/>
        </w:rPr>
        <w:t xml:space="preserve">/2017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bCs/>
          <w:color w:val="000000"/>
          <w:lang w:eastAsia="pl-PL"/>
        </w:rPr>
        <w:t>8.</w:t>
      </w:r>
      <w:r w:rsidRPr="009079A7">
        <w:rPr>
          <w:rFonts w:ascii="Times New Roman" w:eastAsia="Times New Roman" w:hAnsi="Times New Roman" w:cs="Times New Roman"/>
          <w:b/>
          <w:bCs/>
          <w:color w:val="000000"/>
          <w:lang w:eastAsia="pl-PL"/>
        </w:rPr>
        <w:t xml:space="preserve"> </w:t>
      </w:r>
      <w:r w:rsidRPr="009079A7">
        <w:rPr>
          <w:rFonts w:ascii="Times New Roman" w:eastAsia="Times New Roman" w:hAnsi="Times New Roman" w:cs="Times New Roman"/>
          <w:color w:val="000000"/>
          <w:lang w:eastAsia="pl-PL"/>
        </w:rPr>
        <w:t xml:space="preserve">We wszelkich kontaktach z Zamawiającym Wykonawcy powinni powoływać się na podany numer sprawy – </w:t>
      </w:r>
      <w:r w:rsidRPr="009079A7">
        <w:rPr>
          <w:rFonts w:ascii="Times New Roman" w:eastAsia="Times New Roman" w:hAnsi="Times New Roman" w:cs="Times New Roman"/>
          <w:b/>
          <w:bCs/>
          <w:color w:val="000000"/>
          <w:lang w:eastAsia="pl-PL"/>
        </w:rPr>
        <w:t>Nr ZP-</w:t>
      </w:r>
      <w:r w:rsidR="009F7FDB">
        <w:rPr>
          <w:rFonts w:ascii="Times New Roman" w:eastAsia="Times New Roman" w:hAnsi="Times New Roman" w:cs="Times New Roman"/>
          <w:b/>
          <w:bCs/>
          <w:color w:val="000000"/>
          <w:lang w:eastAsia="pl-PL"/>
        </w:rPr>
        <w:t xml:space="preserve"> 3</w:t>
      </w:r>
      <w:r w:rsidRPr="009079A7">
        <w:rPr>
          <w:rFonts w:ascii="Times New Roman" w:eastAsia="Times New Roman" w:hAnsi="Times New Roman" w:cs="Times New Roman"/>
          <w:b/>
          <w:bCs/>
          <w:color w:val="000000"/>
          <w:lang w:eastAsia="pl-PL"/>
        </w:rPr>
        <w:t xml:space="preserve">/2017 </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 3</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u w:val="single"/>
          <w:lang w:eastAsia="pl-PL"/>
        </w:rPr>
      </w:pPr>
      <w:r w:rsidRPr="009079A7">
        <w:rPr>
          <w:rFonts w:ascii="Times New Roman" w:eastAsia="Times New Roman" w:hAnsi="Times New Roman" w:cs="Times New Roman"/>
          <w:b/>
          <w:bCs/>
          <w:color w:val="000000"/>
          <w:u w:val="single"/>
          <w:lang w:eastAsia="pl-PL"/>
        </w:rPr>
        <w:t>Osoba uprawniona do porozumiewania się z Wykonawcami</w:t>
      </w:r>
    </w:p>
    <w:p w:rsidR="009079A7" w:rsidRPr="009079A7" w:rsidRDefault="009079A7" w:rsidP="009079A7">
      <w:pPr>
        <w:numPr>
          <w:ilvl w:val="6"/>
          <w:numId w:val="11"/>
        </w:numPr>
        <w:autoSpaceDE w:val="0"/>
        <w:autoSpaceDN w:val="0"/>
        <w:adjustRightInd w:val="0"/>
        <w:spacing w:after="0" w:line="360" w:lineRule="auto"/>
        <w:ind w:left="284" w:hanging="284"/>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Osoba uprawniona do porozumiewania się z Wykonawcami: </w:t>
      </w:r>
    </w:p>
    <w:p w:rsidR="009079A7" w:rsidRPr="009079A7" w:rsidRDefault="009079A7" w:rsidP="009079A7">
      <w:pPr>
        <w:tabs>
          <w:tab w:val="left" w:pos="1985"/>
          <w:tab w:val="left" w:pos="2268"/>
        </w:tabs>
        <w:overflowPunct w:val="0"/>
        <w:autoSpaceDE w:val="0"/>
        <w:autoSpaceDN w:val="0"/>
        <w:adjustRightInd w:val="0"/>
        <w:spacing w:after="0" w:line="360" w:lineRule="auto"/>
        <w:ind w:left="284"/>
        <w:jc w:val="both"/>
        <w:rPr>
          <w:rFonts w:ascii="Times New Roman" w:eastAsia="Times New Roman" w:hAnsi="Times New Roman" w:cs="Times New Roman"/>
          <w:lang w:eastAsia="pl-PL"/>
        </w:rPr>
      </w:pPr>
      <w:r w:rsidRPr="009079A7">
        <w:rPr>
          <w:rFonts w:ascii="Times New Roman" w:eastAsia="Times New Roman" w:hAnsi="Times New Roman" w:cs="Times New Roman"/>
          <w:color w:val="0D0D0D" w:themeColor="text1" w:themeTint="F2"/>
          <w:lang w:eastAsia="pl-PL"/>
        </w:rPr>
        <w:t xml:space="preserve">Leszek Wrzosek, Marek Tymofiewicz </w:t>
      </w:r>
      <w:r w:rsidRPr="009079A7">
        <w:rPr>
          <w:rFonts w:ascii="Times New Roman" w:eastAsia="Times New Roman" w:hAnsi="Times New Roman" w:cs="Times New Roman"/>
          <w:lang w:eastAsia="pl-PL"/>
        </w:rPr>
        <w:t>- tel. (0 22) 722 13 80,</w:t>
      </w:r>
    </w:p>
    <w:p w:rsidR="009079A7" w:rsidRPr="009079A7" w:rsidRDefault="009079A7" w:rsidP="009079A7">
      <w:pPr>
        <w:numPr>
          <w:ilvl w:val="6"/>
          <w:numId w:val="11"/>
        </w:numPr>
        <w:autoSpaceDE w:val="0"/>
        <w:autoSpaceDN w:val="0"/>
        <w:adjustRightInd w:val="0"/>
        <w:spacing w:after="0" w:line="360" w:lineRule="auto"/>
        <w:ind w:left="284" w:hanging="284"/>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lang w:eastAsia="pl-PL"/>
        </w:rPr>
        <w:t xml:space="preserve">Z osobą wymienioną w ust. 1 można kontaktować się wyłącznie w sprawach organizacyjnych w dni robocze w godzinach 9.00 - 12.00. </w:t>
      </w:r>
    </w:p>
    <w:p w:rsidR="009079A7" w:rsidRPr="009079A7" w:rsidRDefault="009079A7" w:rsidP="009079A7">
      <w:pPr>
        <w:widowControl w:val="0"/>
        <w:tabs>
          <w:tab w:val="left" w:pos="426"/>
        </w:tabs>
        <w:suppressAutoHyphens/>
        <w:overflowPunct w:val="0"/>
        <w:autoSpaceDE w:val="0"/>
        <w:autoSpaceDN w:val="0"/>
        <w:adjustRightInd w:val="0"/>
        <w:spacing w:after="0" w:line="360" w:lineRule="auto"/>
        <w:ind w:left="426"/>
        <w:jc w:val="both"/>
        <w:textAlignment w:val="baseline"/>
        <w:rPr>
          <w:rFonts w:ascii="Times New Roman" w:eastAsia="Times New Roman" w:hAnsi="Times New Roman" w:cs="Times New Roman"/>
          <w:color w:val="0D0D0D"/>
          <w:lang w:eastAsia="pl-PL"/>
        </w:rPr>
      </w:pP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art. 7</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WYMAGANIA DOTYCZĄCE WADIUM</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 1</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u w:val="single"/>
          <w:lang w:eastAsia="pl-PL"/>
        </w:rPr>
      </w:pPr>
      <w:r w:rsidRPr="009079A7">
        <w:rPr>
          <w:rFonts w:ascii="Times New Roman" w:eastAsia="Times New Roman" w:hAnsi="Times New Roman" w:cs="Times New Roman"/>
          <w:b/>
          <w:bCs/>
          <w:color w:val="000000"/>
          <w:u w:val="single"/>
          <w:lang w:eastAsia="pl-PL"/>
        </w:rPr>
        <w:t>Wysokość wadium i formy jego wniesienia</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1. Każda oferta musi być zabezpieczona wadium na cały okres związania ofertą, w wysokości: </w:t>
      </w:r>
    </w:p>
    <w:p w:rsidR="009079A7" w:rsidRPr="009079A7" w:rsidRDefault="009079A7" w:rsidP="009079A7">
      <w:pPr>
        <w:spacing w:before="120" w:after="0" w:line="360" w:lineRule="auto"/>
        <w:jc w:val="both"/>
        <w:rPr>
          <w:rFonts w:ascii="Arial" w:eastAsia="Times New Roman" w:hAnsi="Arial" w:cs="Arial"/>
          <w:color w:val="0D0D0D" w:themeColor="text1" w:themeTint="F2"/>
          <w:sz w:val="20"/>
          <w:szCs w:val="20"/>
          <w:lang w:eastAsia="pl-PL"/>
        </w:rPr>
      </w:pPr>
      <w:r w:rsidRPr="009079A7">
        <w:rPr>
          <w:rFonts w:ascii="Arial" w:eastAsia="Times New Roman" w:hAnsi="Arial" w:cs="Arial"/>
          <w:color w:val="0D0D0D" w:themeColor="text1" w:themeTint="F2"/>
          <w:sz w:val="20"/>
          <w:szCs w:val="20"/>
          <w:lang w:eastAsia="pl-PL"/>
        </w:rPr>
        <w:t>Część I –  1000 zł</w:t>
      </w:r>
    </w:p>
    <w:p w:rsidR="009079A7" w:rsidRPr="009079A7" w:rsidRDefault="009079A7" w:rsidP="009079A7">
      <w:pPr>
        <w:spacing w:before="120" w:after="0" w:line="360" w:lineRule="auto"/>
        <w:jc w:val="both"/>
        <w:rPr>
          <w:rFonts w:ascii="Arial" w:eastAsia="Times New Roman" w:hAnsi="Arial" w:cs="Arial"/>
          <w:color w:val="0D0D0D" w:themeColor="text1" w:themeTint="F2"/>
          <w:sz w:val="20"/>
          <w:szCs w:val="20"/>
          <w:lang w:eastAsia="pl-PL"/>
        </w:rPr>
      </w:pPr>
      <w:r w:rsidRPr="009079A7">
        <w:rPr>
          <w:rFonts w:ascii="Arial" w:eastAsia="Times New Roman" w:hAnsi="Arial" w:cs="Arial"/>
          <w:color w:val="0D0D0D" w:themeColor="text1" w:themeTint="F2"/>
          <w:sz w:val="20"/>
          <w:szCs w:val="20"/>
          <w:lang w:eastAsia="pl-PL"/>
        </w:rPr>
        <w:t>Część II – 1000 zł</w:t>
      </w:r>
    </w:p>
    <w:p w:rsidR="009079A7" w:rsidRPr="009079A7" w:rsidRDefault="009079A7" w:rsidP="009079A7">
      <w:pPr>
        <w:spacing w:before="120" w:after="0" w:line="360" w:lineRule="auto"/>
        <w:jc w:val="both"/>
        <w:rPr>
          <w:rFonts w:ascii="Arial" w:eastAsia="Times New Roman" w:hAnsi="Arial" w:cs="Arial"/>
          <w:color w:val="0D0D0D" w:themeColor="text1" w:themeTint="F2"/>
          <w:sz w:val="20"/>
          <w:szCs w:val="20"/>
          <w:lang w:eastAsia="pl-PL"/>
        </w:rPr>
      </w:pPr>
      <w:r w:rsidRPr="009079A7">
        <w:rPr>
          <w:rFonts w:ascii="Arial" w:eastAsia="Times New Roman" w:hAnsi="Arial" w:cs="Arial"/>
          <w:color w:val="0D0D0D" w:themeColor="text1" w:themeTint="F2"/>
          <w:sz w:val="20"/>
          <w:szCs w:val="20"/>
          <w:lang w:eastAsia="pl-PL"/>
        </w:rPr>
        <w:t>Część III –  1500 zł</w:t>
      </w:r>
    </w:p>
    <w:p w:rsidR="009079A7" w:rsidRPr="009079A7" w:rsidRDefault="009079A7" w:rsidP="009079A7">
      <w:pPr>
        <w:spacing w:before="120" w:after="0" w:line="360" w:lineRule="auto"/>
        <w:jc w:val="both"/>
        <w:rPr>
          <w:rFonts w:ascii="Arial" w:eastAsia="Times New Roman" w:hAnsi="Arial" w:cs="Arial"/>
          <w:color w:val="0D0D0D" w:themeColor="text1" w:themeTint="F2"/>
          <w:sz w:val="20"/>
          <w:szCs w:val="20"/>
          <w:lang w:eastAsia="pl-PL"/>
        </w:rPr>
      </w:pPr>
      <w:r w:rsidRPr="009079A7">
        <w:rPr>
          <w:rFonts w:ascii="Arial" w:eastAsia="Times New Roman" w:hAnsi="Arial" w:cs="Arial"/>
          <w:color w:val="0D0D0D" w:themeColor="text1" w:themeTint="F2"/>
          <w:sz w:val="20"/>
          <w:szCs w:val="20"/>
          <w:lang w:eastAsia="pl-PL"/>
        </w:rPr>
        <w:t>Część IV – 1500 zł</w:t>
      </w:r>
    </w:p>
    <w:p w:rsidR="009079A7" w:rsidRPr="009079A7" w:rsidRDefault="009079A7" w:rsidP="009079A7">
      <w:pPr>
        <w:spacing w:before="120" w:after="0" w:line="360" w:lineRule="auto"/>
        <w:jc w:val="both"/>
        <w:rPr>
          <w:rFonts w:ascii="Arial" w:eastAsia="Times New Roman" w:hAnsi="Arial" w:cs="Arial"/>
          <w:color w:val="0D0D0D" w:themeColor="text1" w:themeTint="F2"/>
          <w:sz w:val="20"/>
          <w:szCs w:val="20"/>
          <w:lang w:eastAsia="pl-PL"/>
        </w:rPr>
      </w:pPr>
      <w:r w:rsidRPr="009079A7">
        <w:rPr>
          <w:rFonts w:ascii="Arial" w:eastAsia="Times New Roman" w:hAnsi="Arial" w:cs="Arial"/>
          <w:color w:val="0D0D0D" w:themeColor="text1" w:themeTint="F2"/>
          <w:sz w:val="20"/>
          <w:szCs w:val="20"/>
          <w:lang w:eastAsia="pl-PL"/>
        </w:rPr>
        <w:lastRenderedPageBreak/>
        <w:t>Część V –  1500 zł</w:t>
      </w:r>
    </w:p>
    <w:p w:rsidR="009079A7" w:rsidRPr="009079A7" w:rsidRDefault="009079A7" w:rsidP="009079A7">
      <w:pPr>
        <w:spacing w:before="120" w:after="0" w:line="360" w:lineRule="auto"/>
        <w:jc w:val="both"/>
        <w:rPr>
          <w:rFonts w:ascii="Arial" w:eastAsia="Times New Roman" w:hAnsi="Arial" w:cs="Arial"/>
          <w:color w:val="0D0D0D" w:themeColor="text1" w:themeTint="F2"/>
          <w:sz w:val="20"/>
          <w:szCs w:val="20"/>
          <w:lang w:eastAsia="pl-PL"/>
        </w:rPr>
      </w:pPr>
      <w:r w:rsidRPr="009079A7">
        <w:rPr>
          <w:rFonts w:ascii="Arial" w:eastAsia="Times New Roman" w:hAnsi="Arial" w:cs="Arial"/>
          <w:color w:val="0D0D0D" w:themeColor="text1" w:themeTint="F2"/>
          <w:sz w:val="20"/>
          <w:szCs w:val="20"/>
          <w:lang w:eastAsia="pl-PL"/>
        </w:rPr>
        <w:t>Część VI – 3000 zł</w:t>
      </w:r>
    </w:p>
    <w:p w:rsidR="009079A7" w:rsidRPr="009079A7" w:rsidRDefault="00006547" w:rsidP="009079A7">
      <w:pPr>
        <w:spacing w:before="120" w:after="0" w:line="360" w:lineRule="auto"/>
        <w:jc w:val="both"/>
        <w:rPr>
          <w:rFonts w:ascii="Arial" w:eastAsia="Times New Roman" w:hAnsi="Arial" w:cs="Arial"/>
          <w:color w:val="0D0D0D" w:themeColor="text1" w:themeTint="F2"/>
          <w:sz w:val="20"/>
          <w:szCs w:val="20"/>
          <w:lang w:eastAsia="pl-PL"/>
        </w:rPr>
      </w:pPr>
      <w:r>
        <w:rPr>
          <w:rFonts w:ascii="Arial" w:eastAsia="Times New Roman" w:hAnsi="Arial" w:cs="Arial"/>
          <w:color w:val="0D0D0D" w:themeColor="text1" w:themeTint="F2"/>
          <w:sz w:val="20"/>
          <w:szCs w:val="20"/>
          <w:lang w:eastAsia="pl-PL"/>
        </w:rPr>
        <w:t>Część VII</w:t>
      </w:r>
      <w:r w:rsidR="009079A7" w:rsidRPr="009079A7">
        <w:rPr>
          <w:rFonts w:ascii="Arial" w:eastAsia="Times New Roman" w:hAnsi="Arial" w:cs="Arial"/>
          <w:color w:val="0D0D0D" w:themeColor="text1" w:themeTint="F2"/>
          <w:sz w:val="20"/>
          <w:szCs w:val="20"/>
          <w:lang w:eastAsia="pl-PL"/>
        </w:rPr>
        <w:t xml:space="preserve"> –3000 zł</w:t>
      </w:r>
    </w:p>
    <w:p w:rsidR="009079A7" w:rsidRPr="009079A7" w:rsidRDefault="00006547" w:rsidP="009079A7">
      <w:pPr>
        <w:spacing w:before="120" w:after="0" w:line="360" w:lineRule="auto"/>
        <w:jc w:val="both"/>
        <w:rPr>
          <w:rFonts w:ascii="Arial" w:eastAsia="Times New Roman" w:hAnsi="Arial" w:cs="Arial"/>
          <w:color w:val="0D0D0D" w:themeColor="text1" w:themeTint="F2"/>
          <w:sz w:val="20"/>
          <w:szCs w:val="20"/>
          <w:lang w:eastAsia="pl-PL"/>
        </w:rPr>
      </w:pPr>
      <w:r>
        <w:rPr>
          <w:rFonts w:ascii="Arial" w:eastAsia="Times New Roman" w:hAnsi="Arial" w:cs="Arial"/>
          <w:color w:val="0D0D0D" w:themeColor="text1" w:themeTint="F2"/>
          <w:sz w:val="20"/>
          <w:szCs w:val="20"/>
          <w:lang w:eastAsia="pl-PL"/>
        </w:rPr>
        <w:t>Część VIII</w:t>
      </w:r>
      <w:r w:rsidR="009079A7" w:rsidRPr="009079A7">
        <w:rPr>
          <w:rFonts w:ascii="Arial" w:eastAsia="Times New Roman" w:hAnsi="Arial" w:cs="Arial"/>
          <w:color w:val="0D0D0D" w:themeColor="text1" w:themeTint="F2"/>
          <w:sz w:val="20"/>
          <w:szCs w:val="20"/>
          <w:lang w:eastAsia="pl-PL"/>
        </w:rPr>
        <w:t xml:space="preserve"> – 700 zł</w:t>
      </w:r>
    </w:p>
    <w:p w:rsidR="00BC54F0" w:rsidRPr="009079A7" w:rsidRDefault="00006547" w:rsidP="009079A7">
      <w:pPr>
        <w:spacing w:before="120" w:after="0" w:line="360" w:lineRule="auto"/>
        <w:jc w:val="both"/>
        <w:rPr>
          <w:rFonts w:ascii="Arial" w:eastAsia="Times New Roman" w:hAnsi="Arial" w:cs="Arial"/>
          <w:color w:val="0D0D0D" w:themeColor="text1" w:themeTint="F2"/>
          <w:sz w:val="20"/>
          <w:szCs w:val="20"/>
          <w:lang w:eastAsia="pl-PL"/>
        </w:rPr>
      </w:pPr>
      <w:r>
        <w:rPr>
          <w:rFonts w:ascii="Arial" w:eastAsia="Times New Roman" w:hAnsi="Arial" w:cs="Arial"/>
          <w:color w:val="0D0D0D" w:themeColor="text1" w:themeTint="F2"/>
          <w:sz w:val="20"/>
          <w:szCs w:val="20"/>
          <w:lang w:eastAsia="pl-PL"/>
        </w:rPr>
        <w:t>Część IX</w:t>
      </w:r>
      <w:r w:rsidR="009079A7" w:rsidRPr="009079A7">
        <w:rPr>
          <w:rFonts w:ascii="Arial" w:eastAsia="Times New Roman" w:hAnsi="Arial" w:cs="Arial"/>
          <w:color w:val="0D0D0D" w:themeColor="text1" w:themeTint="F2"/>
          <w:sz w:val="20"/>
          <w:szCs w:val="20"/>
          <w:lang w:eastAsia="pl-PL"/>
        </w:rPr>
        <w:t xml:space="preserve"> – 900 zł</w:t>
      </w:r>
    </w:p>
    <w:p w:rsidR="009079A7" w:rsidRPr="009079A7" w:rsidRDefault="009079A7" w:rsidP="009079A7">
      <w:pPr>
        <w:spacing w:before="120" w:after="0" w:line="360" w:lineRule="auto"/>
        <w:jc w:val="both"/>
        <w:rPr>
          <w:rFonts w:ascii="Arial" w:eastAsia="Times New Roman" w:hAnsi="Arial" w:cs="Arial"/>
          <w:color w:val="0D0D0D" w:themeColor="text1" w:themeTint="F2"/>
          <w:sz w:val="20"/>
          <w:szCs w:val="20"/>
          <w:lang w:eastAsia="pl-PL"/>
        </w:rPr>
      </w:pPr>
      <w:r w:rsidRPr="009079A7">
        <w:rPr>
          <w:rFonts w:ascii="Arial" w:eastAsia="Times New Roman" w:hAnsi="Arial" w:cs="Arial"/>
          <w:color w:val="0D0D0D" w:themeColor="text1" w:themeTint="F2"/>
          <w:sz w:val="20"/>
          <w:szCs w:val="20"/>
          <w:lang w:eastAsia="pl-PL"/>
        </w:rPr>
        <w:t>lub równowartość tej kwoty wg średniego kursu NBP z dnia wniesienia wadium.</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W przypadku wnoszenia wadium w formie pieniądza w tytule przelewu należy wpisać wadium i numer postępowania oraz numer części zamówienia.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2. Wadium może być wniesione w następujących formach: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1) pieniądzu,</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2) poręczeniach bankowych lub poręczeniach spółdzielczej kasy oszczędnościowo-kredytowej, z tym że poręczenie kasy jest zawsze poręczeniem pieniężnym,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3) gwarancjach bankowych,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4) gwarancjach ubezpieczeniowych,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5) poręczeniach udzielanych przez podmioty, o których mowa w art. 6 b ust. 5 pkt 2 ustawy z dnia 9 listopada 2000 r. o utworzeniu Polskiej Agencji Rozwoju Przedsiębiorczości (</w:t>
      </w:r>
      <w:proofErr w:type="spellStart"/>
      <w:r w:rsidRPr="009079A7">
        <w:rPr>
          <w:rFonts w:ascii="Times New Roman" w:eastAsia="Times New Roman" w:hAnsi="Times New Roman" w:cs="Times New Roman"/>
          <w:color w:val="000000"/>
          <w:lang w:eastAsia="pl-PL"/>
        </w:rPr>
        <w:t>Dz.U</w:t>
      </w:r>
      <w:proofErr w:type="spellEnd"/>
      <w:r w:rsidRPr="009079A7">
        <w:rPr>
          <w:rFonts w:ascii="Times New Roman" w:eastAsia="Times New Roman" w:hAnsi="Times New Roman" w:cs="Times New Roman"/>
          <w:color w:val="000000"/>
          <w:lang w:eastAsia="pl-PL"/>
        </w:rPr>
        <w:t xml:space="preserve">. Nr 109, poz. 1158, z </w:t>
      </w:r>
      <w:proofErr w:type="spellStart"/>
      <w:r w:rsidRPr="009079A7">
        <w:rPr>
          <w:rFonts w:ascii="Times New Roman" w:eastAsia="Times New Roman" w:hAnsi="Times New Roman" w:cs="Times New Roman"/>
          <w:color w:val="000000"/>
          <w:lang w:eastAsia="pl-PL"/>
        </w:rPr>
        <w:t>późn</w:t>
      </w:r>
      <w:proofErr w:type="spellEnd"/>
      <w:r w:rsidRPr="009079A7">
        <w:rPr>
          <w:rFonts w:ascii="Times New Roman" w:eastAsia="Times New Roman" w:hAnsi="Times New Roman" w:cs="Times New Roman"/>
          <w:color w:val="000000"/>
          <w:lang w:eastAsia="pl-PL"/>
        </w:rPr>
        <w:t xml:space="preserve">. zm.).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3. Wadium wnoszone w pieniądzu wnosi się </w:t>
      </w:r>
      <w:r w:rsidRPr="009079A7">
        <w:rPr>
          <w:rFonts w:ascii="Times New Roman" w:eastAsia="Times New Roman" w:hAnsi="Times New Roman" w:cs="Times New Roman"/>
          <w:color w:val="000000"/>
          <w:spacing w:val="20"/>
          <w:lang w:eastAsia="pl-PL"/>
        </w:rPr>
        <w:t>wyłącznie przelewem</w:t>
      </w:r>
      <w:r w:rsidRPr="009079A7">
        <w:rPr>
          <w:rFonts w:ascii="Times New Roman" w:eastAsia="Times New Roman" w:hAnsi="Times New Roman" w:cs="Times New Roman"/>
          <w:color w:val="000000"/>
          <w:lang w:eastAsia="pl-PL"/>
        </w:rPr>
        <w:t xml:space="preserve"> na rachunek bankowy wskazany przez Zamawiającego. Nie jest dopuszczalna bezpośrednia wpłata kwoty wadium np. w kasie Zamawiającego lub banku.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Zaleca się potwierdzenie kopi przelewu – za zgodność z oryginałem – zgodnie z zapisem art. 11 § 1 ust. 7 niniejszej SIWZ.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4. Wadium w pieniądzu należy wpłacić na konto Zamawiającego: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Nr </w:t>
      </w:r>
      <w:r w:rsidRPr="009079A7">
        <w:rPr>
          <w:rFonts w:ascii="Arial" w:eastAsia="Times New Roman" w:hAnsi="Arial" w:cs="Arial"/>
          <w:b/>
          <w:color w:val="0D0D0D"/>
          <w:sz w:val="20"/>
          <w:szCs w:val="20"/>
          <w:lang w:eastAsia="pl-PL"/>
        </w:rPr>
        <w:t>Getin Noble Bank SA 76 1560 0013 2619 7045 3000 0002</w:t>
      </w:r>
      <w:r w:rsidRPr="009079A7">
        <w:rPr>
          <w:rFonts w:ascii="Arial" w:eastAsia="Times New Roman" w:hAnsi="Arial" w:cs="Arial"/>
          <w:color w:val="0D0D0D"/>
          <w:sz w:val="20"/>
          <w:szCs w:val="20"/>
          <w:lang w:eastAsia="pl-PL"/>
        </w:rPr>
        <w:t xml:space="preserve"> </w:t>
      </w:r>
      <w:r w:rsidRPr="009079A7">
        <w:rPr>
          <w:rFonts w:ascii="Times New Roman" w:eastAsia="Times New Roman" w:hAnsi="Times New Roman" w:cs="Times New Roman"/>
          <w:color w:val="000000"/>
          <w:lang w:eastAsia="pl-PL"/>
        </w:rPr>
        <w:t xml:space="preserve">z podaniem numeru przetargu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(na przelewach nr rachunku należy pisać w sposób ciągły - bez spacji).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5. Wadium wniesione przelewem na konto Zamawiającego uznane będzie za wniesione w terminie, jeżeli przed terminem składania ofert konto Zamawiającego będzie uznane kwotą wadium.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 2</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u w:val="single"/>
          <w:lang w:eastAsia="pl-PL"/>
        </w:rPr>
      </w:pPr>
      <w:r w:rsidRPr="009079A7">
        <w:rPr>
          <w:rFonts w:ascii="Times New Roman" w:eastAsia="Times New Roman" w:hAnsi="Times New Roman" w:cs="Times New Roman"/>
          <w:b/>
          <w:bCs/>
          <w:color w:val="000000"/>
          <w:u w:val="single"/>
          <w:lang w:eastAsia="pl-PL"/>
        </w:rPr>
        <w:t>Zwrot, ponowne wniesienie i zatrzymanie wadium</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1. Zamawiający zwraca wadium wszystkim Wykonawcom niezwłocznie po wyborze oferty najkorzystniejszej lub unieważnieniu postępowania, z wyjątkiem Wykonawcy, którego oferta została wybrana jako najkorzystniejsza, z zastrzeżeniem ust. 6.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2. Wykonawcy, którego oferta została wybrana jako najkorzystniejsza, Zamawiający zwraca wadium niezwłocznie po zawarciu umowy w sprawie zamówienia publicznego oraz wniesieniu zabezpieczenia należytego wykonania umowy, jeżeli jego wniesienia żądano.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lastRenderedPageBreak/>
        <w:t xml:space="preserve">3. Zamawiający zwraca niezwłocznie wadium, na wniosek Wykonawcy, który wycofał ofertę przed upływem terminu składania ofert.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4. Zamawiający żąda ponownego wniesienia wadium przez Wykonawcę, któremu zwrócono wadium na podstawie ust. 1, jeżeli w wyniku rozstrzygnięcia odwołania jego oferta została wybrana jako najkorzystniejsza. Wykonawca wnosi wadium w terminie określonym przez Zamawiającego.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5. Jeżeli wadium wniesiono w pieniądzu, Zamawiający zwraca je wraz z odsetkami wynikającymi w umowy rachunku bankowego, na którym było ono przechowywane, pomniejszone o koszty prowadzenia rachunku bankowego oraz prowizji bankowej za przelew pieniędzy na rachunek bankowy wskazany przez Wykonawcę.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6.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7. Zamawiający, zatrzymuje wadium wraz z odsetkami jeżeli Wykonawca, którego oferta została wybrana (art. 46 ust. 5 Ustawy):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1) odmówił podpisania umowy w sprawie zamówienia publicznego na warunkach określonych w ofercie,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2) nie wniósł wymaganego zabezpieczenia należytego wykonania umowy,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3) zawarcie umowy w sprawie zamówienia publicznego stało się niemożliwe z przyczyn leżących po stronie Wykonawcy. </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art. 8</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TERMIN ZWIĄZANIA OFERTĄ</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1. Termin związania ofertą wynosi 30 dni.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2. Bieg terminu związania ofertą rozpoczyna się wraz z upływem terminu składania ofert.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art. 9</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CENA OFERTY</w:t>
      </w:r>
    </w:p>
    <w:p w:rsidR="009079A7" w:rsidRPr="009079A7" w:rsidRDefault="009079A7" w:rsidP="009079A7">
      <w:pPr>
        <w:spacing w:before="120"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1.</w:t>
      </w:r>
    </w:p>
    <w:p w:rsidR="009079A7" w:rsidRPr="009079A7" w:rsidRDefault="009079A7" w:rsidP="009079A7">
      <w:pPr>
        <w:spacing w:before="120" w:after="0" w:line="360" w:lineRule="auto"/>
        <w:jc w:val="center"/>
        <w:rPr>
          <w:rFonts w:ascii="Arial" w:eastAsia="Times New Roman" w:hAnsi="Arial" w:cs="Arial"/>
          <w:b/>
          <w:color w:val="0D0D0D"/>
          <w:sz w:val="20"/>
          <w:szCs w:val="20"/>
          <w:u w:val="single"/>
          <w:lang w:eastAsia="pl-PL"/>
        </w:rPr>
      </w:pPr>
      <w:r w:rsidRPr="009079A7">
        <w:rPr>
          <w:rFonts w:ascii="Arial" w:eastAsia="Times New Roman" w:hAnsi="Arial" w:cs="Arial"/>
          <w:b/>
          <w:color w:val="0D0D0D"/>
          <w:sz w:val="20"/>
          <w:szCs w:val="20"/>
          <w:u w:val="single"/>
          <w:lang w:eastAsia="pl-PL"/>
        </w:rPr>
        <w:t>Opis sposobu obliczenia ceny oferty</w:t>
      </w:r>
    </w:p>
    <w:p w:rsidR="009079A7" w:rsidRPr="009079A7" w:rsidRDefault="009079A7" w:rsidP="009079A7">
      <w:pPr>
        <w:numPr>
          <w:ilvl w:val="0"/>
          <w:numId w:val="18"/>
        </w:numPr>
        <w:spacing w:before="120" w:after="0" w:line="24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Podstawą do określenia ceny oferty jest opis przedmiotu zamówienia tj. Wykaz Prac projektowych rozbudowy/ przebudowy dróg powiatowych w Powiecie Warszawskim Zachodnim w 2017r.</w:t>
      </w:r>
    </w:p>
    <w:p w:rsidR="009079A7" w:rsidRPr="009079A7" w:rsidRDefault="009079A7" w:rsidP="009079A7">
      <w:pPr>
        <w:numPr>
          <w:ilvl w:val="0"/>
          <w:numId w:val="18"/>
        </w:numPr>
        <w:spacing w:before="120" w:after="0" w:line="24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bCs/>
          <w:color w:val="0D0D0D" w:themeColor="text1" w:themeTint="F2"/>
          <w:lang w:eastAsia="pl-PL"/>
        </w:rPr>
        <w:t xml:space="preserve"> Cena oferty musi zawierać należny podatek VAT. Ceną oferty jest cena brutto zawarta                                  w Formularzu oferty.</w:t>
      </w:r>
    </w:p>
    <w:p w:rsidR="009079A7" w:rsidRPr="009079A7" w:rsidRDefault="009079A7" w:rsidP="009079A7">
      <w:pPr>
        <w:numPr>
          <w:ilvl w:val="0"/>
          <w:numId w:val="18"/>
        </w:numPr>
        <w:spacing w:before="120" w:after="0" w:line="24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bCs/>
          <w:color w:val="0D0D0D" w:themeColor="text1" w:themeTint="F2"/>
          <w:lang w:eastAsia="pl-PL"/>
        </w:rPr>
        <w:t xml:space="preserve"> Cena oferty musi zawierać wszystkie przewidywane koszty kompletnego wykonania usługi, musi uwzględniać wszystkie wymagania niniejszej SIWZ oraz obejmować wszelkie koszty, jakie poniesie wykonawca z tytułu należytej oraz zgodnej z obowiązującymi przepisami realizacji przedmiotu zamówienia. Skutki finansowe jakichkolwiek błędów obciążają wykonawcę zamówienia – musi on przewidzieć wszystkie okoliczności, które mogą wpłynąć na cenę zamówienia.</w:t>
      </w:r>
    </w:p>
    <w:p w:rsidR="009079A7" w:rsidRPr="009079A7" w:rsidRDefault="009079A7" w:rsidP="009079A7">
      <w:pPr>
        <w:numPr>
          <w:ilvl w:val="0"/>
          <w:numId w:val="18"/>
        </w:numPr>
        <w:spacing w:before="120" w:after="0" w:line="24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bCs/>
          <w:color w:val="0D0D0D" w:themeColor="text1" w:themeTint="F2"/>
          <w:lang w:eastAsia="pl-PL"/>
        </w:rPr>
        <w:lastRenderedPageBreak/>
        <w:t>Do oceny ofert Zamawiający przyjmie cenę brutto z formularza oferty.</w:t>
      </w:r>
    </w:p>
    <w:p w:rsidR="009079A7" w:rsidRPr="009079A7" w:rsidRDefault="009079A7" w:rsidP="009079A7">
      <w:pPr>
        <w:numPr>
          <w:ilvl w:val="0"/>
          <w:numId w:val="18"/>
        </w:numPr>
        <w:spacing w:before="120" w:after="0" w:line="24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bCs/>
          <w:color w:val="0D0D0D" w:themeColor="text1" w:themeTint="F2"/>
          <w:lang w:eastAsia="pl-PL"/>
        </w:rPr>
        <w:t>Nie jest dopuszczalne określenie ceny oferty przez zastosowanie rabatów, upustów itp.                              w stosunku do kwoty “OGÓŁEM”.</w:t>
      </w:r>
    </w:p>
    <w:p w:rsidR="009079A7" w:rsidRPr="009079A7" w:rsidRDefault="009079A7" w:rsidP="009079A7">
      <w:pPr>
        <w:numPr>
          <w:ilvl w:val="0"/>
          <w:numId w:val="18"/>
        </w:numPr>
        <w:spacing w:before="120" w:after="0" w:line="24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bCs/>
          <w:color w:val="0D0D0D" w:themeColor="text1" w:themeTint="F2"/>
          <w:lang w:eastAsia="pl-PL"/>
        </w:rPr>
        <w:t>Ceny jednostkowe podane w formularzu oferty określoną w formularzu oferty należy zaokrąglić do dwóch miejsc po przecinku (od 0,005 w górę).</w:t>
      </w:r>
    </w:p>
    <w:p w:rsidR="009079A7" w:rsidRPr="009079A7" w:rsidRDefault="009079A7" w:rsidP="009079A7">
      <w:pPr>
        <w:spacing w:before="120" w:after="0" w:line="360" w:lineRule="auto"/>
        <w:jc w:val="center"/>
        <w:rPr>
          <w:rFonts w:ascii="Times New Roman" w:eastAsia="Times New Roman" w:hAnsi="Times New Roman" w:cs="Times New Roman"/>
          <w:b/>
          <w:bCs/>
          <w:color w:val="0D0D0D"/>
          <w:lang w:eastAsia="pl-PL"/>
        </w:rPr>
      </w:pPr>
      <w:r w:rsidRPr="009079A7">
        <w:rPr>
          <w:rFonts w:ascii="Times New Roman" w:eastAsia="Times New Roman" w:hAnsi="Times New Roman" w:cs="Times New Roman"/>
          <w:b/>
          <w:bCs/>
          <w:color w:val="0D0D0D"/>
          <w:lang w:eastAsia="pl-PL"/>
        </w:rPr>
        <w:t>§ 2.</w:t>
      </w:r>
    </w:p>
    <w:p w:rsidR="009079A7" w:rsidRPr="009079A7" w:rsidRDefault="009079A7" w:rsidP="009079A7">
      <w:pPr>
        <w:spacing w:before="120" w:after="0" w:line="360" w:lineRule="auto"/>
        <w:jc w:val="center"/>
        <w:rPr>
          <w:rFonts w:ascii="Times New Roman" w:eastAsia="Times New Roman" w:hAnsi="Times New Roman" w:cs="Times New Roman"/>
          <w:color w:val="0D0D0D"/>
          <w:u w:val="single"/>
          <w:lang w:eastAsia="pl-PL"/>
        </w:rPr>
      </w:pPr>
      <w:r w:rsidRPr="009079A7">
        <w:rPr>
          <w:rFonts w:ascii="Times New Roman" w:eastAsia="Times New Roman" w:hAnsi="Times New Roman" w:cs="Times New Roman"/>
          <w:b/>
          <w:color w:val="0D0D0D"/>
          <w:u w:val="single"/>
          <w:lang w:eastAsia="pl-PL"/>
        </w:rPr>
        <w:t xml:space="preserve">Informacje dotyczące walut w jakich mogą być prowadzone rozliczenia. </w:t>
      </w:r>
    </w:p>
    <w:p w:rsidR="009079A7" w:rsidRPr="009079A7" w:rsidRDefault="009079A7" w:rsidP="009079A7">
      <w:pPr>
        <w:numPr>
          <w:ilvl w:val="0"/>
          <w:numId w:val="17"/>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color w:val="0D0D0D"/>
          <w:lang w:eastAsia="pl-PL"/>
        </w:rPr>
      </w:pPr>
      <w:r w:rsidRPr="009079A7">
        <w:rPr>
          <w:rFonts w:ascii="Times New Roman" w:eastAsia="Times New Roman" w:hAnsi="Times New Roman" w:cs="Times New Roman"/>
          <w:color w:val="0D0D0D"/>
          <w:lang w:eastAsia="pl-PL"/>
        </w:rPr>
        <w:t>Wszelkie ceny, podane w ofercie i innych dokumentach sporządzanych przez wykonawcę, muszą być wyrażone w złotych polskich.</w:t>
      </w:r>
    </w:p>
    <w:p w:rsidR="009079A7" w:rsidRPr="009079A7" w:rsidRDefault="009079A7" w:rsidP="009079A7">
      <w:pPr>
        <w:numPr>
          <w:ilvl w:val="0"/>
          <w:numId w:val="17"/>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color w:val="0D0D0D"/>
          <w:lang w:eastAsia="pl-PL"/>
        </w:rPr>
      </w:pPr>
      <w:r w:rsidRPr="009079A7">
        <w:rPr>
          <w:rFonts w:ascii="Times New Roman" w:eastAsia="Times New Roman" w:hAnsi="Times New Roman" w:cs="Times New Roman"/>
          <w:color w:val="0D0D0D"/>
          <w:lang w:eastAsia="pl-PL"/>
        </w:rPr>
        <w:t>Wszelkie przyszłe rozliczenia między zamawiającym, a wykonawcą dokonywane będą w złotych polskich.</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b/>
          <w:bCs/>
          <w:color w:val="000000"/>
          <w:lang w:eastAsia="pl-PL"/>
        </w:rPr>
      </w:pP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art. 10.</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b/>
          <w:bCs/>
          <w:color w:val="000000"/>
          <w:lang w:eastAsia="pl-PL"/>
        </w:rPr>
      </w:pPr>
      <w:r w:rsidRPr="009079A7">
        <w:rPr>
          <w:rFonts w:ascii="Times New Roman" w:eastAsia="Times New Roman" w:hAnsi="Times New Roman" w:cs="Times New Roman"/>
          <w:b/>
          <w:bCs/>
          <w:color w:val="000000"/>
          <w:lang w:eastAsia="pl-PL"/>
        </w:rPr>
        <w:t>OPIS KRYTERIÓW I SPOSÓB OCENY OFERT</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 1</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D0D0D" w:themeColor="text1" w:themeTint="F2"/>
          <w:lang w:eastAsia="pl-PL"/>
        </w:rPr>
      </w:pPr>
    </w:p>
    <w:p w:rsidR="009079A7" w:rsidRPr="009079A7" w:rsidRDefault="009079A7" w:rsidP="009079A7">
      <w:pPr>
        <w:tabs>
          <w:tab w:val="left" w:pos="0"/>
        </w:tabs>
        <w:overflowPunct w:val="0"/>
        <w:autoSpaceDE w:val="0"/>
        <w:autoSpaceDN w:val="0"/>
        <w:adjustRightInd w:val="0"/>
        <w:spacing w:before="120" w:after="0" w:line="360" w:lineRule="auto"/>
        <w:ind w:left="425" w:hanging="425"/>
        <w:jc w:val="center"/>
        <w:rPr>
          <w:rFonts w:ascii="Arial" w:eastAsia="Times New Roman" w:hAnsi="Arial" w:cs="Arial"/>
          <w:b/>
          <w:color w:val="0D0D0D" w:themeColor="text1" w:themeTint="F2"/>
          <w:sz w:val="20"/>
          <w:szCs w:val="20"/>
          <w:u w:val="single"/>
          <w:lang w:eastAsia="pl-PL"/>
        </w:rPr>
      </w:pPr>
      <w:r w:rsidRPr="009079A7">
        <w:rPr>
          <w:rFonts w:ascii="Arial" w:eastAsia="Times New Roman" w:hAnsi="Arial" w:cs="Arial"/>
          <w:b/>
          <w:color w:val="0D0D0D" w:themeColor="text1" w:themeTint="F2"/>
          <w:sz w:val="20"/>
          <w:szCs w:val="20"/>
          <w:u w:val="single"/>
          <w:lang w:eastAsia="pl-PL"/>
        </w:rPr>
        <w:t>Kryteria wyboru ofert oraz ich waga.</w:t>
      </w:r>
    </w:p>
    <w:p w:rsidR="009079A7" w:rsidRPr="009079A7" w:rsidRDefault="009079A7" w:rsidP="009079A7">
      <w:pPr>
        <w:tabs>
          <w:tab w:val="left" w:pos="0"/>
        </w:tabs>
        <w:overflowPunct w:val="0"/>
        <w:autoSpaceDE w:val="0"/>
        <w:autoSpaceDN w:val="0"/>
        <w:adjustRightInd w:val="0"/>
        <w:spacing w:before="120" w:after="0" w:line="360" w:lineRule="auto"/>
        <w:ind w:left="425" w:hanging="425"/>
        <w:jc w:val="center"/>
        <w:rPr>
          <w:rFonts w:ascii="Arial" w:eastAsia="Times New Roman" w:hAnsi="Arial" w:cs="Arial"/>
          <w:b/>
          <w:color w:val="0D0D0D" w:themeColor="text1" w:themeTint="F2"/>
          <w:sz w:val="20"/>
          <w:szCs w:val="20"/>
          <w:u w:val="single"/>
          <w:lang w:eastAsia="pl-PL"/>
        </w:rPr>
      </w:pPr>
    </w:p>
    <w:p w:rsidR="009079A7" w:rsidRPr="009079A7" w:rsidRDefault="009079A7" w:rsidP="009079A7">
      <w:pPr>
        <w:numPr>
          <w:ilvl w:val="0"/>
          <w:numId w:val="20"/>
        </w:numPr>
        <w:spacing w:before="120" w:after="0" w:line="240" w:lineRule="auto"/>
        <w:ind w:left="357" w:hanging="357"/>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Kryteriami wyboru ofert są:</w:t>
      </w:r>
    </w:p>
    <w:p w:rsidR="009079A7" w:rsidRPr="009079A7" w:rsidRDefault="009079A7" w:rsidP="009079A7">
      <w:pPr>
        <w:spacing w:before="120" w:after="0" w:line="240" w:lineRule="auto"/>
        <w:ind w:left="357"/>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b/>
          <w:color w:val="0D0D0D" w:themeColor="text1" w:themeTint="F2"/>
          <w:lang w:eastAsia="pl-PL"/>
        </w:rPr>
        <w:t>cena - 60 %</w:t>
      </w:r>
      <w:r w:rsidRPr="009079A7">
        <w:rPr>
          <w:rFonts w:ascii="Times New Roman" w:eastAsia="Times New Roman" w:hAnsi="Times New Roman" w:cs="Times New Roman"/>
          <w:color w:val="0D0D0D" w:themeColor="text1" w:themeTint="F2"/>
          <w:lang w:eastAsia="pl-PL"/>
        </w:rPr>
        <w:t xml:space="preserve"> (waga kryterium)</w:t>
      </w:r>
    </w:p>
    <w:p w:rsidR="009079A7" w:rsidRPr="009079A7" w:rsidRDefault="009079A7" w:rsidP="009079A7">
      <w:pPr>
        <w:spacing w:before="120" w:after="0" w:line="240" w:lineRule="auto"/>
        <w:ind w:left="357"/>
        <w:jc w:val="both"/>
        <w:rPr>
          <w:rFonts w:ascii="Times New Roman" w:eastAsia="Times New Roman" w:hAnsi="Times New Roman" w:cs="Times New Roman"/>
          <w:b/>
          <w:color w:val="0D0D0D" w:themeColor="text1" w:themeTint="F2"/>
          <w:lang w:eastAsia="pl-PL"/>
        </w:rPr>
      </w:pPr>
      <w:r w:rsidRPr="009079A7">
        <w:rPr>
          <w:rFonts w:ascii="Times New Roman" w:eastAsia="Times New Roman" w:hAnsi="Times New Roman" w:cs="Times New Roman"/>
          <w:b/>
          <w:color w:val="0D0D0D" w:themeColor="text1" w:themeTint="F2"/>
          <w:lang w:eastAsia="pl-PL"/>
        </w:rPr>
        <w:t>termin realizacji 20 %</w:t>
      </w:r>
    </w:p>
    <w:p w:rsidR="009079A7" w:rsidRPr="009079A7" w:rsidRDefault="009079A7" w:rsidP="009079A7">
      <w:pPr>
        <w:spacing w:before="120" w:after="0" w:line="240" w:lineRule="auto"/>
        <w:ind w:left="357"/>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b/>
          <w:color w:val="0D0D0D" w:themeColor="text1" w:themeTint="F2"/>
          <w:lang w:eastAsia="pl-PL"/>
        </w:rPr>
        <w:t>ocena doświadczenia projektanta w specjalności inżynieryjnej  drogowej – 20 %</w:t>
      </w:r>
    </w:p>
    <w:p w:rsidR="009079A7" w:rsidRPr="009079A7" w:rsidRDefault="009079A7" w:rsidP="009079A7">
      <w:pPr>
        <w:numPr>
          <w:ilvl w:val="0"/>
          <w:numId w:val="19"/>
        </w:numPr>
        <w:spacing w:before="120" w:after="0" w:line="360" w:lineRule="auto"/>
        <w:ind w:left="357" w:hanging="357"/>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W celu wyboru najkorzystniejszej oferty komisja przetargowa będzie się posługiwała następującym wzorem:</w:t>
      </w:r>
    </w:p>
    <w:p w:rsidR="009079A7" w:rsidRPr="009079A7" w:rsidRDefault="009079A7" w:rsidP="009079A7">
      <w:pPr>
        <w:tabs>
          <w:tab w:val="left" w:pos="0"/>
        </w:tabs>
        <w:overflowPunct w:val="0"/>
        <w:autoSpaceDE w:val="0"/>
        <w:autoSpaceDN w:val="0"/>
        <w:adjustRightInd w:val="0"/>
        <w:spacing w:after="0" w:line="360" w:lineRule="auto"/>
        <w:ind w:left="425" w:firstLine="142"/>
        <w:jc w:val="center"/>
        <w:rPr>
          <w:rFonts w:ascii="Times New Roman" w:eastAsia="Times New Roman" w:hAnsi="Times New Roman" w:cs="Times New Roman"/>
          <w:color w:val="0D0D0D" w:themeColor="text1" w:themeTint="F2"/>
          <w:vertAlign w:val="superscript"/>
          <w:lang w:eastAsia="pl-PL"/>
        </w:rPr>
      </w:pPr>
      <w:r w:rsidRPr="009079A7">
        <w:rPr>
          <w:rFonts w:ascii="Times New Roman" w:eastAsia="Times New Roman" w:hAnsi="Times New Roman" w:cs="Times New Roman"/>
          <w:color w:val="0D0D0D" w:themeColor="text1" w:themeTint="F2"/>
          <w:position w:val="-6"/>
          <w:lang w:eastAsia="pl-PL"/>
        </w:rPr>
        <w:t>W</w:t>
      </w:r>
      <w:r w:rsidRPr="009079A7">
        <w:rPr>
          <w:rFonts w:ascii="Times New Roman" w:eastAsia="Times New Roman" w:hAnsi="Times New Roman" w:cs="Times New Roman"/>
          <w:color w:val="0D0D0D" w:themeColor="text1" w:themeTint="F2"/>
          <w:position w:val="-6"/>
          <w:vertAlign w:val="subscript"/>
          <w:lang w:eastAsia="pl-PL"/>
        </w:rPr>
        <w:t>on</w:t>
      </w:r>
      <w:r w:rsidRPr="009079A7">
        <w:rPr>
          <w:rFonts w:ascii="Times New Roman" w:eastAsia="Times New Roman" w:hAnsi="Times New Roman" w:cs="Times New Roman"/>
          <w:color w:val="0D0D0D" w:themeColor="text1" w:themeTint="F2"/>
          <w:position w:val="-6"/>
          <w:lang w:eastAsia="pl-PL"/>
        </w:rPr>
        <w:t xml:space="preserve"> </w:t>
      </w:r>
      <w:r w:rsidRPr="009079A7">
        <w:rPr>
          <w:rFonts w:ascii="Times New Roman" w:eastAsia="Times New Roman" w:hAnsi="Times New Roman" w:cs="Times New Roman"/>
          <w:color w:val="0D0D0D" w:themeColor="text1" w:themeTint="F2"/>
          <w:lang w:eastAsia="pl-PL"/>
        </w:rPr>
        <w:t>= C x 100 x 60 % + T + D</w:t>
      </w:r>
    </w:p>
    <w:p w:rsidR="009079A7" w:rsidRPr="009079A7" w:rsidRDefault="009079A7" w:rsidP="009079A7">
      <w:pPr>
        <w:tabs>
          <w:tab w:val="left" w:pos="0"/>
        </w:tabs>
        <w:overflowPunct w:val="0"/>
        <w:autoSpaceDE w:val="0"/>
        <w:autoSpaceDN w:val="0"/>
        <w:adjustRightInd w:val="0"/>
        <w:spacing w:after="0" w:line="360" w:lineRule="auto"/>
        <w:ind w:firstLine="142"/>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ab/>
        <w:t xml:space="preserve">gdzie: </w:t>
      </w:r>
    </w:p>
    <w:p w:rsidR="009079A7" w:rsidRPr="009079A7" w:rsidRDefault="009079A7" w:rsidP="009079A7">
      <w:pPr>
        <w:tabs>
          <w:tab w:val="left" w:pos="0"/>
        </w:tabs>
        <w:overflowPunct w:val="0"/>
        <w:autoSpaceDE w:val="0"/>
        <w:autoSpaceDN w:val="0"/>
        <w:adjustRightInd w:val="0"/>
        <w:spacing w:after="0" w:line="360" w:lineRule="auto"/>
        <w:ind w:firstLine="142"/>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 xml:space="preserve">C= </w:t>
      </w:r>
      <w:r w:rsidRPr="009079A7">
        <w:rPr>
          <w:rFonts w:ascii="Times New Roman" w:eastAsia="Times New Roman" w:hAnsi="Times New Roman" w:cs="Times New Roman"/>
          <w:color w:val="0D0D0D" w:themeColor="text1" w:themeTint="F2"/>
          <w:position w:val="-28"/>
          <w:lang w:eastAsia="pl-PL"/>
        </w:rPr>
        <w:object w:dxaOrig="121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05pt;height:33.4pt" o:ole="">
            <v:imagedata r:id="rId10" o:title=""/>
          </v:shape>
          <o:OLEObject Type="Embed" ProgID="Equation.3" ShapeID="_x0000_i1025" DrawAspect="Content" ObjectID="_1551256946" r:id="rId11"/>
        </w:object>
      </w:r>
    </w:p>
    <w:p w:rsidR="009079A7" w:rsidRPr="009079A7" w:rsidRDefault="009079A7" w:rsidP="009079A7">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ab/>
        <w:t>C</w:t>
      </w:r>
      <w:r w:rsidRPr="009079A7">
        <w:rPr>
          <w:rFonts w:ascii="Times New Roman" w:eastAsia="Times New Roman" w:hAnsi="Times New Roman" w:cs="Times New Roman"/>
          <w:color w:val="0D0D0D" w:themeColor="text1" w:themeTint="F2"/>
          <w:lang w:eastAsia="pl-PL"/>
        </w:rPr>
        <w:tab/>
        <w:t>- ilość punktów za cenę oferty</w:t>
      </w:r>
    </w:p>
    <w:p w:rsidR="009079A7" w:rsidRPr="009079A7" w:rsidRDefault="009079A7" w:rsidP="009079A7">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Times New Roman" w:hAnsi="Times New Roman" w:cs="Times New Roman"/>
          <w:color w:val="0D0D0D" w:themeColor="text1" w:themeTint="F2"/>
          <w:lang w:eastAsia="pl-PL"/>
        </w:rPr>
      </w:pPr>
      <w:proofErr w:type="spellStart"/>
      <w:r w:rsidRPr="009079A7">
        <w:rPr>
          <w:rFonts w:ascii="Times New Roman" w:eastAsia="Times New Roman" w:hAnsi="Times New Roman" w:cs="Times New Roman"/>
          <w:color w:val="0D0D0D" w:themeColor="text1" w:themeTint="F2"/>
          <w:lang w:eastAsia="pl-PL"/>
        </w:rPr>
        <w:t>Cmin</w:t>
      </w:r>
      <w:proofErr w:type="spellEnd"/>
      <w:r w:rsidRPr="009079A7">
        <w:rPr>
          <w:rFonts w:ascii="Times New Roman" w:eastAsia="Times New Roman" w:hAnsi="Times New Roman" w:cs="Times New Roman"/>
          <w:color w:val="0D0D0D" w:themeColor="text1" w:themeTint="F2"/>
          <w:lang w:eastAsia="pl-PL"/>
        </w:rPr>
        <w:t xml:space="preserve"> – cena minimalna z ofert badanych </w:t>
      </w:r>
    </w:p>
    <w:p w:rsidR="009079A7" w:rsidRPr="009079A7" w:rsidRDefault="009079A7" w:rsidP="009079A7">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Times New Roman" w:hAnsi="Times New Roman" w:cs="Times New Roman"/>
          <w:color w:val="0D0D0D" w:themeColor="text1" w:themeTint="F2"/>
          <w:lang w:eastAsia="pl-PL"/>
        </w:rPr>
      </w:pPr>
      <w:proofErr w:type="spellStart"/>
      <w:r w:rsidRPr="009079A7">
        <w:rPr>
          <w:rFonts w:ascii="Times New Roman" w:eastAsia="Times New Roman" w:hAnsi="Times New Roman" w:cs="Times New Roman"/>
          <w:color w:val="0D0D0D" w:themeColor="text1" w:themeTint="F2"/>
          <w:lang w:eastAsia="pl-PL"/>
        </w:rPr>
        <w:t>Cof</w:t>
      </w:r>
      <w:proofErr w:type="spellEnd"/>
      <w:r w:rsidRPr="009079A7">
        <w:rPr>
          <w:rFonts w:ascii="Times New Roman" w:eastAsia="Times New Roman" w:hAnsi="Times New Roman" w:cs="Times New Roman"/>
          <w:color w:val="0D0D0D" w:themeColor="text1" w:themeTint="F2"/>
          <w:lang w:eastAsia="pl-PL"/>
        </w:rPr>
        <w:t xml:space="preserve"> – cena z oferty badanej </w:t>
      </w:r>
    </w:p>
    <w:p w:rsidR="009079A7" w:rsidRPr="009079A7" w:rsidRDefault="009079A7" w:rsidP="009079A7">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Times New Roman" w:hAnsi="Times New Roman" w:cs="Times New Roman"/>
          <w:color w:val="0D0D0D" w:themeColor="text1" w:themeTint="F2"/>
          <w:lang w:eastAsia="pl-PL"/>
        </w:rPr>
      </w:pPr>
    </w:p>
    <w:p w:rsidR="009079A7" w:rsidRPr="009079A7" w:rsidRDefault="009079A7" w:rsidP="009079A7">
      <w:pPr>
        <w:tabs>
          <w:tab w:val="left" w:pos="0"/>
          <w:tab w:val="left" w:pos="2127"/>
          <w:tab w:val="left" w:pos="2410"/>
        </w:tabs>
        <w:overflowPunct w:val="0"/>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Punkty w kryterium termin wykonania (T) przyznawane będą według następującej zasady:</w:t>
      </w:r>
    </w:p>
    <w:p w:rsidR="009079A7" w:rsidRPr="009079A7" w:rsidRDefault="009079A7" w:rsidP="009079A7">
      <w:pPr>
        <w:tabs>
          <w:tab w:val="left" w:pos="0"/>
        </w:tabs>
        <w:overflowPunct w:val="0"/>
        <w:autoSpaceDE w:val="0"/>
        <w:autoSpaceDN w:val="0"/>
        <w:adjustRightInd w:val="0"/>
        <w:spacing w:after="0" w:line="360" w:lineRule="auto"/>
        <w:ind w:firstLine="142"/>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 xml:space="preserve">T= </w:t>
      </w:r>
      <w:r w:rsidRPr="009079A7">
        <w:rPr>
          <w:rFonts w:ascii="Times New Roman" w:eastAsia="Times New Roman" w:hAnsi="Times New Roman" w:cs="Times New Roman"/>
          <w:color w:val="0D0D0D" w:themeColor="text1" w:themeTint="F2"/>
          <w:position w:val="-28"/>
          <w:lang w:eastAsia="pl-PL"/>
        </w:rPr>
        <w:object w:dxaOrig="1200" w:dyaOrig="660">
          <v:shape id="_x0000_i1026" type="#_x0000_t75" style="width:60.5pt;height:33.4pt" o:ole="">
            <v:imagedata r:id="rId12" o:title=""/>
          </v:shape>
          <o:OLEObject Type="Embed" ProgID="Equation.3" ShapeID="_x0000_i1026" DrawAspect="Content" ObjectID="_1551256947" r:id="rId13"/>
        </w:object>
      </w:r>
    </w:p>
    <w:p w:rsidR="009079A7" w:rsidRPr="009079A7" w:rsidRDefault="009079A7" w:rsidP="009079A7">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ab/>
        <w:t>T</w:t>
      </w:r>
      <w:r w:rsidRPr="009079A7">
        <w:rPr>
          <w:rFonts w:ascii="Times New Roman" w:eastAsia="Times New Roman" w:hAnsi="Times New Roman" w:cs="Times New Roman"/>
          <w:color w:val="0D0D0D" w:themeColor="text1" w:themeTint="F2"/>
          <w:lang w:eastAsia="pl-PL"/>
        </w:rPr>
        <w:tab/>
        <w:t>- ilość punktów za termin wykonania zamówienia</w:t>
      </w:r>
    </w:p>
    <w:p w:rsidR="009079A7" w:rsidRPr="009079A7" w:rsidRDefault="009079A7" w:rsidP="009079A7">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Times New Roman" w:hAnsi="Times New Roman" w:cs="Times New Roman"/>
          <w:color w:val="0D0D0D" w:themeColor="text1" w:themeTint="F2"/>
          <w:lang w:eastAsia="pl-PL"/>
        </w:rPr>
      </w:pPr>
      <w:proofErr w:type="spellStart"/>
      <w:r w:rsidRPr="009079A7">
        <w:rPr>
          <w:rFonts w:ascii="Times New Roman" w:eastAsia="Times New Roman" w:hAnsi="Times New Roman" w:cs="Times New Roman"/>
          <w:color w:val="0D0D0D" w:themeColor="text1" w:themeTint="F2"/>
          <w:lang w:eastAsia="pl-PL"/>
        </w:rPr>
        <w:lastRenderedPageBreak/>
        <w:t>Tmin</w:t>
      </w:r>
      <w:proofErr w:type="spellEnd"/>
      <w:r w:rsidRPr="009079A7">
        <w:rPr>
          <w:rFonts w:ascii="Times New Roman" w:eastAsia="Times New Roman" w:hAnsi="Times New Roman" w:cs="Times New Roman"/>
          <w:color w:val="0D0D0D" w:themeColor="text1" w:themeTint="F2"/>
          <w:lang w:eastAsia="pl-PL"/>
        </w:rPr>
        <w:t xml:space="preserve"> – minimalny termin wykonania zamówienia liczony od dnia podpisania umowy z ofert badanych podany w pełnych tygodniach</w:t>
      </w:r>
    </w:p>
    <w:p w:rsidR="009079A7" w:rsidRPr="009079A7" w:rsidRDefault="009079A7" w:rsidP="009079A7">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Times New Roman" w:hAnsi="Times New Roman" w:cs="Times New Roman"/>
          <w:color w:val="0D0D0D" w:themeColor="text1" w:themeTint="F2"/>
          <w:lang w:eastAsia="pl-PL"/>
        </w:rPr>
      </w:pPr>
      <w:proofErr w:type="spellStart"/>
      <w:r w:rsidRPr="009079A7">
        <w:rPr>
          <w:rFonts w:ascii="Times New Roman" w:eastAsia="Times New Roman" w:hAnsi="Times New Roman" w:cs="Times New Roman"/>
          <w:color w:val="0D0D0D" w:themeColor="text1" w:themeTint="F2"/>
          <w:lang w:eastAsia="pl-PL"/>
        </w:rPr>
        <w:t>Tof</w:t>
      </w:r>
      <w:proofErr w:type="spellEnd"/>
      <w:r w:rsidRPr="009079A7">
        <w:rPr>
          <w:rFonts w:ascii="Times New Roman" w:eastAsia="Times New Roman" w:hAnsi="Times New Roman" w:cs="Times New Roman"/>
          <w:color w:val="0D0D0D" w:themeColor="text1" w:themeTint="F2"/>
          <w:lang w:eastAsia="pl-PL"/>
        </w:rPr>
        <w:t xml:space="preserve"> – termin wykonania zamówienia liczony od dnia podpisania umowy z oferty badanej podany w pełnych tygodniach</w:t>
      </w:r>
    </w:p>
    <w:p w:rsidR="009079A7" w:rsidRPr="009079A7" w:rsidRDefault="009079A7" w:rsidP="009079A7">
      <w:pPr>
        <w:tabs>
          <w:tab w:val="left" w:pos="0"/>
          <w:tab w:val="left" w:pos="2127"/>
          <w:tab w:val="left" w:pos="2410"/>
        </w:tabs>
        <w:overflowPunct w:val="0"/>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W przypadku podania terminu wykonania w niepełnych tygodniach zamawiający zaokrągli liczbę od 0,5 włącznie ( w górę). W przypadku gdy wykonawca zaoferuje termin wykonania dla cz</w:t>
      </w:r>
      <w:r w:rsidR="00006547">
        <w:rPr>
          <w:rFonts w:ascii="Times New Roman" w:eastAsia="Times New Roman" w:hAnsi="Times New Roman" w:cs="Times New Roman"/>
          <w:color w:val="0D0D0D" w:themeColor="text1" w:themeTint="F2"/>
          <w:lang w:eastAsia="pl-PL"/>
        </w:rPr>
        <w:t xml:space="preserve">ęści  i </w:t>
      </w:r>
      <w:r w:rsidR="00FB432E">
        <w:rPr>
          <w:rFonts w:ascii="Times New Roman" w:eastAsia="Times New Roman" w:hAnsi="Times New Roman" w:cs="Times New Roman"/>
          <w:color w:val="0D0D0D" w:themeColor="text1" w:themeTint="F2"/>
          <w:lang w:eastAsia="pl-PL"/>
        </w:rPr>
        <w:t>9</w:t>
      </w:r>
      <w:r w:rsidRPr="009079A7">
        <w:rPr>
          <w:rFonts w:ascii="Times New Roman" w:eastAsia="Times New Roman" w:hAnsi="Times New Roman" w:cs="Times New Roman"/>
          <w:color w:val="0D0D0D" w:themeColor="text1" w:themeTint="F2"/>
          <w:lang w:eastAsia="pl-PL"/>
        </w:rPr>
        <w:t xml:space="preserve"> – </w:t>
      </w:r>
      <w:r w:rsidR="00FB432E">
        <w:rPr>
          <w:rFonts w:ascii="Times New Roman" w:eastAsia="Times New Roman" w:hAnsi="Times New Roman" w:cs="Times New Roman"/>
          <w:color w:val="0D0D0D" w:themeColor="text1" w:themeTint="F2"/>
          <w:lang w:eastAsia="pl-PL"/>
        </w:rPr>
        <w:t>18</w:t>
      </w:r>
      <w:r w:rsidRPr="009079A7">
        <w:rPr>
          <w:rFonts w:ascii="Times New Roman" w:eastAsia="Times New Roman" w:hAnsi="Times New Roman" w:cs="Times New Roman"/>
          <w:color w:val="0D0D0D" w:themeColor="text1" w:themeTint="F2"/>
          <w:lang w:eastAsia="pl-PL"/>
        </w:rPr>
        <w:t xml:space="preserve"> tyg</w:t>
      </w:r>
      <w:r w:rsidR="00006547">
        <w:rPr>
          <w:rFonts w:ascii="Times New Roman" w:eastAsia="Times New Roman" w:hAnsi="Times New Roman" w:cs="Times New Roman"/>
          <w:color w:val="0D0D0D" w:themeColor="text1" w:themeTint="F2"/>
          <w:lang w:eastAsia="pl-PL"/>
        </w:rPr>
        <w:t>odnia a dla części 1,2,3,4,</w:t>
      </w:r>
      <w:r w:rsidR="00FB432E">
        <w:rPr>
          <w:rFonts w:ascii="Times New Roman" w:eastAsia="Times New Roman" w:hAnsi="Times New Roman" w:cs="Times New Roman"/>
          <w:color w:val="0D0D0D" w:themeColor="text1" w:themeTint="F2"/>
          <w:lang w:eastAsia="pl-PL"/>
        </w:rPr>
        <w:t>5,</w:t>
      </w:r>
      <w:r w:rsidR="00006547">
        <w:rPr>
          <w:rFonts w:ascii="Times New Roman" w:eastAsia="Times New Roman" w:hAnsi="Times New Roman" w:cs="Times New Roman"/>
          <w:color w:val="0D0D0D" w:themeColor="text1" w:themeTint="F2"/>
          <w:lang w:eastAsia="pl-PL"/>
        </w:rPr>
        <w:t>6,7</w:t>
      </w:r>
      <w:r w:rsidR="00B52771">
        <w:rPr>
          <w:rFonts w:ascii="Times New Roman" w:eastAsia="Times New Roman" w:hAnsi="Times New Roman" w:cs="Times New Roman"/>
          <w:color w:val="0D0D0D" w:themeColor="text1" w:themeTint="F2"/>
          <w:lang w:eastAsia="pl-PL"/>
        </w:rPr>
        <w:t>,</w:t>
      </w:r>
      <w:r w:rsidR="006F2400">
        <w:rPr>
          <w:rFonts w:ascii="Times New Roman" w:eastAsia="Times New Roman" w:hAnsi="Times New Roman" w:cs="Times New Roman"/>
          <w:color w:val="0D0D0D" w:themeColor="text1" w:themeTint="F2"/>
          <w:lang w:eastAsia="pl-PL"/>
        </w:rPr>
        <w:t xml:space="preserve">8 </w:t>
      </w:r>
      <w:r w:rsidRPr="009079A7">
        <w:rPr>
          <w:rFonts w:ascii="Times New Roman" w:eastAsia="Times New Roman" w:hAnsi="Times New Roman" w:cs="Times New Roman"/>
          <w:color w:val="0D0D0D" w:themeColor="text1" w:themeTint="F2"/>
          <w:lang w:eastAsia="pl-PL"/>
        </w:rPr>
        <w:t xml:space="preserve"> – 30 tygodni i krótszy wykonawca otrzyma maksymalną ilość punktów.</w:t>
      </w:r>
    </w:p>
    <w:p w:rsidR="009079A7" w:rsidRPr="009079A7" w:rsidRDefault="009079A7" w:rsidP="009079A7">
      <w:pPr>
        <w:tabs>
          <w:tab w:val="left" w:pos="0"/>
          <w:tab w:val="left" w:pos="2127"/>
          <w:tab w:val="left" w:pos="2410"/>
        </w:tabs>
        <w:overflowPunct w:val="0"/>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p>
    <w:p w:rsidR="009079A7" w:rsidRPr="009079A7" w:rsidRDefault="009079A7" w:rsidP="009079A7">
      <w:pPr>
        <w:tabs>
          <w:tab w:val="left" w:pos="0"/>
          <w:tab w:val="left" w:pos="2127"/>
          <w:tab w:val="left" w:pos="2410"/>
        </w:tabs>
        <w:overflowPunct w:val="0"/>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Punkty w kryterium doświadczenie projektanta w specjalności inżynieryjnej drogowej (D) przyznawane będą według następującej zasady:</w:t>
      </w:r>
    </w:p>
    <w:p w:rsidR="009079A7" w:rsidRPr="009079A7" w:rsidRDefault="009079A7" w:rsidP="009079A7">
      <w:pPr>
        <w:tabs>
          <w:tab w:val="left" w:pos="0"/>
          <w:tab w:val="left" w:pos="2127"/>
          <w:tab w:val="left" w:pos="2410"/>
        </w:tabs>
        <w:overflowPunct w:val="0"/>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p>
    <w:p w:rsidR="009079A7" w:rsidRPr="009079A7" w:rsidRDefault="009079A7" w:rsidP="009079A7">
      <w:pPr>
        <w:tabs>
          <w:tab w:val="left" w:pos="0"/>
          <w:tab w:val="left" w:pos="2127"/>
          <w:tab w:val="left" w:pos="2410"/>
        </w:tabs>
        <w:overflowPunct w:val="0"/>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p>
    <w:p w:rsidR="009079A7" w:rsidRPr="009079A7" w:rsidRDefault="009079A7" w:rsidP="009079A7">
      <w:pPr>
        <w:tabs>
          <w:tab w:val="left" w:pos="0"/>
          <w:tab w:val="left" w:pos="2127"/>
          <w:tab w:val="left" w:pos="2410"/>
        </w:tabs>
        <w:overflowPunct w:val="0"/>
        <w:autoSpaceDE w:val="0"/>
        <w:autoSpaceDN w:val="0"/>
        <w:adjustRightInd w:val="0"/>
        <w:spacing w:after="0" w:line="360" w:lineRule="auto"/>
        <w:ind w:left="1956" w:hanging="765"/>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Won</w:t>
      </w:r>
      <w:r w:rsidRPr="009079A7">
        <w:rPr>
          <w:rFonts w:ascii="Times New Roman" w:eastAsia="Times New Roman" w:hAnsi="Times New Roman" w:cs="Times New Roman"/>
          <w:color w:val="0D0D0D" w:themeColor="text1" w:themeTint="F2"/>
          <w:lang w:eastAsia="pl-PL"/>
        </w:rPr>
        <w:tab/>
      </w:r>
      <w:r w:rsidRPr="009079A7">
        <w:rPr>
          <w:rFonts w:ascii="Times New Roman" w:eastAsia="Times New Roman" w:hAnsi="Times New Roman" w:cs="Times New Roman"/>
          <w:color w:val="0D0D0D" w:themeColor="text1" w:themeTint="F2"/>
          <w:lang w:eastAsia="pl-PL"/>
        </w:rPr>
        <w:tab/>
        <w:t>- wskaźnik oceny oferty</w:t>
      </w:r>
    </w:p>
    <w:p w:rsidR="009079A7" w:rsidRPr="009079A7" w:rsidRDefault="009079A7" w:rsidP="009079A7">
      <w:pPr>
        <w:tabs>
          <w:tab w:val="left" w:pos="0"/>
          <w:tab w:val="left" w:pos="2127"/>
          <w:tab w:val="left" w:pos="2410"/>
        </w:tabs>
        <w:overflowPunct w:val="0"/>
        <w:autoSpaceDE w:val="0"/>
        <w:autoSpaceDN w:val="0"/>
        <w:adjustRightInd w:val="0"/>
        <w:spacing w:after="0" w:line="360" w:lineRule="auto"/>
        <w:ind w:left="1956" w:hanging="765"/>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C – ilość punktów przyznana w kryterium cena</w:t>
      </w:r>
    </w:p>
    <w:p w:rsidR="009079A7" w:rsidRPr="009079A7" w:rsidRDefault="009079A7" w:rsidP="009079A7">
      <w:pPr>
        <w:tabs>
          <w:tab w:val="left" w:pos="0"/>
          <w:tab w:val="left" w:pos="2127"/>
          <w:tab w:val="left" w:pos="2410"/>
        </w:tabs>
        <w:overflowPunct w:val="0"/>
        <w:autoSpaceDE w:val="0"/>
        <w:autoSpaceDN w:val="0"/>
        <w:adjustRightInd w:val="0"/>
        <w:spacing w:after="0" w:line="360" w:lineRule="auto"/>
        <w:ind w:left="1956" w:hanging="765"/>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T – ilość punktów przyznana w kryterium termin wykonania</w:t>
      </w:r>
    </w:p>
    <w:p w:rsidR="009079A7" w:rsidRPr="009079A7" w:rsidRDefault="009079A7" w:rsidP="009079A7">
      <w:pPr>
        <w:tabs>
          <w:tab w:val="left" w:pos="0"/>
          <w:tab w:val="left" w:pos="2127"/>
          <w:tab w:val="left" w:pos="2410"/>
        </w:tabs>
        <w:overflowPunct w:val="0"/>
        <w:autoSpaceDE w:val="0"/>
        <w:autoSpaceDN w:val="0"/>
        <w:adjustRightInd w:val="0"/>
        <w:spacing w:after="0" w:line="360" w:lineRule="auto"/>
        <w:ind w:left="1956" w:hanging="765"/>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D – doświadczenie projektanta w specjalności inżynieryjnej drogowej</w:t>
      </w:r>
    </w:p>
    <w:p w:rsidR="009079A7" w:rsidRPr="009079A7" w:rsidRDefault="009079A7" w:rsidP="009079A7">
      <w:pPr>
        <w:tabs>
          <w:tab w:val="left" w:pos="0"/>
          <w:tab w:val="left" w:pos="2127"/>
          <w:tab w:val="left" w:pos="2410"/>
        </w:tabs>
        <w:overflowPunct w:val="0"/>
        <w:autoSpaceDE w:val="0"/>
        <w:autoSpaceDN w:val="0"/>
        <w:adjustRightInd w:val="0"/>
        <w:spacing w:after="0" w:line="360" w:lineRule="auto"/>
        <w:ind w:left="1956" w:hanging="765"/>
        <w:jc w:val="both"/>
        <w:rPr>
          <w:rFonts w:ascii="Times New Roman" w:eastAsia="Times New Roman" w:hAnsi="Times New Roman" w:cs="Times New Roman"/>
          <w:color w:val="00B050"/>
          <w:lang w:eastAsia="pl-PL"/>
        </w:rPr>
      </w:pPr>
    </w:p>
    <w:p w:rsidR="009079A7" w:rsidRPr="009079A7" w:rsidRDefault="009079A7" w:rsidP="009079A7">
      <w:pPr>
        <w:tabs>
          <w:tab w:val="left" w:pos="0"/>
          <w:tab w:val="left" w:pos="2127"/>
          <w:tab w:val="left" w:pos="2410"/>
        </w:tabs>
        <w:overflowPunct w:val="0"/>
        <w:autoSpaceDE w:val="0"/>
        <w:autoSpaceDN w:val="0"/>
        <w:adjustRightInd w:val="0"/>
        <w:spacing w:after="0" w:line="360" w:lineRule="auto"/>
        <w:jc w:val="both"/>
        <w:rPr>
          <w:rFonts w:ascii="Times New Roman" w:eastAsia="Times New Roman" w:hAnsi="Times New Roman" w:cs="Times New Roman"/>
          <w:color w:val="0D0D0D"/>
          <w:lang w:eastAsia="pl-PL"/>
        </w:rPr>
      </w:pPr>
      <w:r w:rsidRPr="009079A7">
        <w:rPr>
          <w:rFonts w:ascii="Times New Roman" w:eastAsia="Times New Roman" w:hAnsi="Times New Roman" w:cs="Times New Roman"/>
          <w:color w:val="0D0D0D"/>
          <w:lang w:eastAsia="pl-PL"/>
        </w:rPr>
        <w:t>Każda z części zamówienia oceniana będzie odrębnie. Zamówienie zostanie udzielone wykonawcy, który uzyska największą ilość punktów.</w:t>
      </w:r>
    </w:p>
    <w:p w:rsidR="009079A7" w:rsidRPr="009079A7" w:rsidRDefault="009079A7" w:rsidP="009079A7">
      <w:r w:rsidRPr="009079A7">
        <w:t>Punkty zostaną przyznane w skali punktowej od 0 do 20 punktów, na podstawie wykazu doświadczenia złożonego przez Wykonawcę w Formularzu A lub B</w:t>
      </w:r>
    </w:p>
    <w:p w:rsidR="009079A7" w:rsidRPr="009079A7" w:rsidRDefault="00B52771" w:rsidP="009079A7">
      <w:r>
        <w:t>OCENA CZĘŚCI 1,2,3,4,6,7</w:t>
      </w:r>
      <w:r w:rsidR="009079A7" w:rsidRPr="009079A7">
        <w:t>,</w:t>
      </w:r>
    </w:p>
    <w:p w:rsidR="009079A7" w:rsidRPr="009079A7" w:rsidRDefault="009079A7" w:rsidP="009079A7">
      <w:pPr>
        <w:numPr>
          <w:ilvl w:val="0"/>
          <w:numId w:val="72"/>
        </w:numPr>
        <w:contextualSpacing/>
        <w:jc w:val="both"/>
      </w:pPr>
      <w:r w:rsidRPr="009079A7">
        <w:t>0 pkt – doświadczenie zawodowe spełniające warunek udziału w postępowaniu:</w:t>
      </w:r>
    </w:p>
    <w:p w:rsidR="009079A7" w:rsidRPr="009079A7" w:rsidRDefault="009079A7" w:rsidP="009079A7">
      <w:pPr>
        <w:ind w:left="720"/>
        <w:contextualSpacing/>
        <w:jc w:val="both"/>
      </w:pPr>
      <w:r w:rsidRPr="009079A7">
        <w:t xml:space="preserve">Posiada doświadczenie na stanowisku Projektant w specjalności inżynieryjnej drogowej lub Sprawdzający dokumentacji branży drogowej przy opracowaniu Projektu Budowlanego polegającego na budowie lub przebudowie lub rozbudowie drogi/dróg klasy min. Z, gdzie w ramach zadania uzyskano decyzję o zgodzie na realizację inwestycji drogowej/decyzję pozwolenia na budowę/ </w:t>
      </w:r>
      <w:r w:rsidR="00B93881">
        <w:t>zgłoszenie robót /</w:t>
      </w:r>
      <w:r w:rsidR="00B93881" w:rsidRPr="009079A7">
        <w:t xml:space="preserve"> </w:t>
      </w:r>
      <w:r w:rsidRPr="009079A7">
        <w:t>dokument równoważny, który umożliwił realizację robót budowlanych na podstawie opracowanej dokumentacji projektowej, w przypadku inwestycji wykonywanej poza obszarem RP</w:t>
      </w:r>
    </w:p>
    <w:p w:rsidR="009079A7" w:rsidRPr="009079A7" w:rsidRDefault="009079A7" w:rsidP="009079A7">
      <w:pPr>
        <w:numPr>
          <w:ilvl w:val="0"/>
          <w:numId w:val="72"/>
        </w:numPr>
        <w:contextualSpacing/>
        <w:jc w:val="both"/>
      </w:pPr>
      <w:r w:rsidRPr="009079A7">
        <w:t>10 pkt – doświadczenie zawodowe spełniające warunek udziału w postępowaniu (</w:t>
      </w:r>
      <w:proofErr w:type="spellStart"/>
      <w:r w:rsidRPr="009079A7">
        <w:t>j.w</w:t>
      </w:r>
      <w:proofErr w:type="spellEnd"/>
      <w:r w:rsidRPr="009079A7">
        <w:t xml:space="preserve"> lit a) oraz:</w:t>
      </w:r>
    </w:p>
    <w:p w:rsidR="009079A7" w:rsidRPr="009079A7" w:rsidRDefault="009079A7" w:rsidP="009079A7">
      <w:pPr>
        <w:ind w:left="720"/>
        <w:contextualSpacing/>
        <w:jc w:val="both"/>
      </w:pPr>
      <w:r w:rsidRPr="009079A7">
        <w:t xml:space="preserve">Posiada doświadczenie na stanowisku Projektant w specjalności inżynieryjnej drogowej lub Sprawdzający dokumentacji branży drogowej przy opracowaniu od 2 do 3 Projektów Budowlanych polegającego na budowie lub przebudowie lub rozbudowie drogi/dróg klasy min. Z , gdzie w ramach zadania uzyskano decyzję o zgodzie na realizację inwestycji drogowej/decyzję pozwolenia na budowę/ </w:t>
      </w:r>
      <w:r w:rsidR="00B93881">
        <w:t>zgłoszenie robót /</w:t>
      </w:r>
      <w:r w:rsidR="00B93881" w:rsidRPr="009079A7">
        <w:t xml:space="preserve"> </w:t>
      </w:r>
      <w:r w:rsidRPr="009079A7">
        <w:t>dokument równoważny, który umożliwił realizację robót budowlanych na podstawie opracowanej dokumentacji projektowej, w przypadku inwestycji wykonywanej poza obszarem RP</w:t>
      </w:r>
    </w:p>
    <w:p w:rsidR="009079A7" w:rsidRPr="009079A7" w:rsidRDefault="009079A7" w:rsidP="009079A7">
      <w:pPr>
        <w:numPr>
          <w:ilvl w:val="0"/>
          <w:numId w:val="72"/>
        </w:numPr>
        <w:contextualSpacing/>
        <w:jc w:val="both"/>
      </w:pPr>
      <w:r w:rsidRPr="009079A7">
        <w:t>20 pkt – doświadczenie zawodowe spełniające warunek udziału w postępowaniu (</w:t>
      </w:r>
      <w:proofErr w:type="spellStart"/>
      <w:r w:rsidRPr="009079A7">
        <w:t>j.w</w:t>
      </w:r>
      <w:proofErr w:type="spellEnd"/>
      <w:r w:rsidRPr="009079A7">
        <w:t xml:space="preserve"> lit a) oraz:</w:t>
      </w:r>
    </w:p>
    <w:p w:rsidR="009079A7" w:rsidRPr="009079A7" w:rsidRDefault="009079A7" w:rsidP="009079A7">
      <w:pPr>
        <w:ind w:left="720"/>
        <w:contextualSpacing/>
        <w:jc w:val="both"/>
      </w:pPr>
      <w:r w:rsidRPr="009079A7">
        <w:lastRenderedPageBreak/>
        <w:t xml:space="preserve">Posiada doświadczenie na stanowisku Projektant w specjalności inżynieryjnej drogowej lub Sprawdzający dokumentacji branży drogowej przy opracowaniu 4 lub więcej Projektów Budowlanych polegającego na budowie lub przebudowie lub rozbudowie drogi/dróg klasy min. Z, gdzie w ramach zadania uzyskano decyzję o zgodzie na realizację inwestycji drogowej/decyzję pozwolenia na budowę/ </w:t>
      </w:r>
      <w:r w:rsidR="00B93881">
        <w:t>zgłoszenie robót /</w:t>
      </w:r>
      <w:r w:rsidR="00B93881" w:rsidRPr="009079A7">
        <w:t xml:space="preserve"> </w:t>
      </w:r>
      <w:r w:rsidRPr="009079A7">
        <w:t>dokument równoważny, który umożliwił realizację robót budowlanych na podstawie opracowanej dokumentacji projektowej, w przypadku inwestycji wykonywanej poza obszarem RP</w:t>
      </w:r>
    </w:p>
    <w:p w:rsidR="009079A7" w:rsidRPr="009079A7" w:rsidRDefault="00B52771" w:rsidP="009079A7">
      <w:r>
        <w:t>OCENA CZĘŚCI 5,8,9</w:t>
      </w:r>
    </w:p>
    <w:p w:rsidR="009079A7" w:rsidRPr="009079A7" w:rsidRDefault="009079A7" w:rsidP="009079A7">
      <w:pPr>
        <w:jc w:val="both"/>
      </w:pPr>
      <w:r w:rsidRPr="009079A7">
        <w:t>a)</w:t>
      </w:r>
      <w:r w:rsidRPr="009079A7">
        <w:tab/>
        <w:t>0 pkt – doświadczenie zawodowe spełniające warunek udziału w postępowaniu:</w:t>
      </w:r>
    </w:p>
    <w:p w:rsidR="009079A7" w:rsidRPr="009079A7" w:rsidRDefault="009079A7" w:rsidP="009079A7">
      <w:pPr>
        <w:jc w:val="both"/>
      </w:pPr>
      <w:r w:rsidRPr="009079A7">
        <w:t>Posiada doświadczenie na stanowisku Projektant w specjalności inżynieryjnej drogowej lub Sprawdzający dokumentacji branży drogowej przy opracowaniu Projektu Budowlanego polegającego na budowie lub przebudowie lub rozbudowie chodnika o długości minimum 600 mb, gdzie w ramach zadania uzyskano decyzję o zgodzie na realizację inwestycji drogowej/decyzję pozwolenia na budowę/</w:t>
      </w:r>
      <w:r w:rsidR="00B93881" w:rsidRPr="00B93881">
        <w:t xml:space="preserve"> </w:t>
      </w:r>
      <w:r w:rsidR="00B93881">
        <w:t>zgłoszenie robót /</w:t>
      </w:r>
      <w:r w:rsidR="00B93881" w:rsidRPr="009079A7">
        <w:t xml:space="preserve"> </w:t>
      </w:r>
      <w:r w:rsidRPr="009079A7">
        <w:t xml:space="preserve"> dokument równoważny, który umożliwił realizację robót budowlanych na podstawie opracowanej dokumentacji projektowej, w przypadku inwestycji wykonywanej poza obszarem RP</w:t>
      </w:r>
    </w:p>
    <w:p w:rsidR="009079A7" w:rsidRPr="009079A7" w:rsidRDefault="009079A7" w:rsidP="009079A7">
      <w:pPr>
        <w:jc w:val="both"/>
      </w:pPr>
      <w:r w:rsidRPr="009079A7">
        <w:t>b)</w:t>
      </w:r>
      <w:r w:rsidRPr="009079A7">
        <w:tab/>
        <w:t>10 pkt – doświadczenie zawodowe spełniające warunek udziału w postępowaniu (</w:t>
      </w:r>
      <w:proofErr w:type="spellStart"/>
      <w:r w:rsidRPr="009079A7">
        <w:t>j.w</w:t>
      </w:r>
      <w:proofErr w:type="spellEnd"/>
      <w:r w:rsidRPr="009079A7">
        <w:t xml:space="preserve"> lit a) oraz:</w:t>
      </w:r>
    </w:p>
    <w:p w:rsidR="009079A7" w:rsidRPr="009079A7" w:rsidRDefault="009079A7" w:rsidP="009079A7">
      <w:pPr>
        <w:jc w:val="both"/>
      </w:pPr>
      <w:r w:rsidRPr="009079A7">
        <w:t xml:space="preserve">Posiada doświadczenie na stanowisku Projektant w specjalności inżynieryjnej drogowej lub Sprawdzający dokumentacji branży drogowej przy opracowaniu od 2 do 3 Projektów Budowlanych polegającego na budowie lub przebudowie lub rozbudowie chodnika o długości minimum 600 mb, gdzie w ramach zadania uzyskano decyzję o zgodzie na realizację inwestycji drogowej/decyzję pozwolenia na budowę/ </w:t>
      </w:r>
      <w:r w:rsidR="00B93881">
        <w:t>zgłoszenie robót /</w:t>
      </w:r>
      <w:r w:rsidR="00B93881" w:rsidRPr="009079A7">
        <w:t xml:space="preserve"> </w:t>
      </w:r>
      <w:r w:rsidRPr="009079A7">
        <w:t>dokument równoważny, który umożliwił realizację robót budowlanych na podstawie opracowanej dokumentacji projektowej, w przypadku inwestycji wykonywanej poza obszarem RP</w:t>
      </w:r>
    </w:p>
    <w:p w:rsidR="009079A7" w:rsidRPr="009079A7" w:rsidRDefault="009079A7" w:rsidP="009079A7">
      <w:pPr>
        <w:jc w:val="both"/>
      </w:pPr>
      <w:r w:rsidRPr="009079A7">
        <w:t>c)</w:t>
      </w:r>
      <w:r w:rsidRPr="009079A7">
        <w:tab/>
        <w:t>20 pkt – doświadczenie zawodowe spełniające warunek udziału w postępowaniu (</w:t>
      </w:r>
      <w:proofErr w:type="spellStart"/>
      <w:r w:rsidRPr="009079A7">
        <w:t>j.w</w:t>
      </w:r>
      <w:proofErr w:type="spellEnd"/>
      <w:r w:rsidRPr="009079A7">
        <w:t xml:space="preserve"> lit a) oraz:</w:t>
      </w:r>
    </w:p>
    <w:p w:rsidR="009079A7" w:rsidRPr="009079A7" w:rsidRDefault="009079A7" w:rsidP="009079A7">
      <w:pPr>
        <w:jc w:val="both"/>
      </w:pPr>
      <w:r w:rsidRPr="009079A7">
        <w:t xml:space="preserve">Posiada doświadczenie na stanowisku Projektant w specjalności inżynieryjnej drogowej lub Sprawdzający dokumentacji branży drogowej przy opracowaniu 4 lub więcej Projektów Budowlanych polegającego na budowie lub przebudowie lub rozbudowie chodnika o długości minimum ……, gdzie w ramach zadania uzyskano decyzję o zgodzie na realizację inwestycji drogowej/decyzję pozwolenia na budowę/ </w:t>
      </w:r>
      <w:r w:rsidR="00B93881">
        <w:t>zgłoszenie robót /</w:t>
      </w:r>
      <w:r w:rsidR="00B93881" w:rsidRPr="009079A7">
        <w:t xml:space="preserve"> </w:t>
      </w:r>
      <w:r w:rsidRPr="009079A7">
        <w:t>dokument równoważny, który umożliwił realizację robót budowlanych na podstawie opracowanej dokumentacji projektowej, w przypadku inwestycji wykonywanej poza obszarem RP</w:t>
      </w:r>
    </w:p>
    <w:p w:rsidR="009079A7" w:rsidRPr="009079A7" w:rsidRDefault="009079A7" w:rsidP="009079A7">
      <w:pPr>
        <w:jc w:val="both"/>
      </w:pPr>
      <w:r w:rsidRPr="009079A7">
        <w:t>UWAGA: zadania, które polegały na aktualizacji dokumentacji projektowej nie będą uznane jako spełniające powyżej opisany warunek. Opracowanie dokumentacji projektowej tzn. doprowadzenie do wystawienia Protokołu odbioru dokumentacji projektowej lub równoważnego dokumentu.</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b/>
          <w:bCs/>
          <w:lang w:eastAsia="pl-PL"/>
        </w:rPr>
      </w:pP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lang w:eastAsia="pl-PL"/>
        </w:rPr>
      </w:pPr>
      <w:r w:rsidRPr="009079A7">
        <w:rPr>
          <w:rFonts w:ascii="Times New Roman" w:eastAsia="Times New Roman" w:hAnsi="Times New Roman" w:cs="Times New Roman"/>
          <w:b/>
          <w:bCs/>
          <w:lang w:eastAsia="pl-PL"/>
        </w:rPr>
        <w:t>art. 11</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lang w:eastAsia="pl-PL"/>
        </w:rPr>
      </w:pPr>
      <w:r w:rsidRPr="009079A7">
        <w:rPr>
          <w:rFonts w:ascii="Times New Roman" w:eastAsia="Times New Roman" w:hAnsi="Times New Roman" w:cs="Times New Roman"/>
          <w:b/>
          <w:bCs/>
          <w:lang w:eastAsia="pl-PL"/>
        </w:rPr>
        <w:t>OPIS SPOSOBU PRZYGOTOWANIA OFERT</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 1</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u w:val="single"/>
          <w:lang w:eastAsia="pl-PL"/>
        </w:rPr>
      </w:pPr>
      <w:r w:rsidRPr="009079A7">
        <w:rPr>
          <w:rFonts w:ascii="Times New Roman" w:eastAsia="Times New Roman" w:hAnsi="Times New Roman" w:cs="Times New Roman"/>
          <w:b/>
          <w:bCs/>
          <w:color w:val="000000"/>
          <w:u w:val="single"/>
          <w:lang w:eastAsia="pl-PL"/>
        </w:rPr>
        <w:t>Przygotowanie ofert</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lastRenderedPageBreak/>
        <w:t xml:space="preserve">1. Ofertę (Formularz ofert, wraz z załączonymi dokumentami i/lub oświadczeniami itd.) składa się pod rygorem nieważności w formie pisemnej. Oferta musi być sporządzona czytelnie, w języku polskim, na maszynie, komputerze lub nieścieralnym atramentem oraz podpisana przez osobę upoważnioną/osoby upoważnione do reprezentowania Wykonawcy.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Zamawiający dopuszcza możliwość użycia zwrotów obcojęzycznych w ofercie, o ile są nazwami własnymi lub nie posiadają powszechnie używanego odpowiednika w języku polskim.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2. Jeżeli z załączonych dokumentów, określających sposób reprezentowania Wykonawcy wynika, że do reprezentowania Wykonawcy, konieczne są podpisy łącznie dwóch lub więcej osób, brak jednego z tych podpisów spowoduje odrzucenie oferty.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3. Jeżeli w niniejszej SIWZ zamieszczony został zapis o konieczności złożenia podpisu (parafy) przez osoby upoważnione do reprezentowania Wykonawcy, należy składać podpisy zgodnie z zapisem ust. 2, w sposób umożliwiający identyfikację podpisującego np. pieczęcie imienne.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4. Wykonawca ma prawo złożyć tylko jedną ofertę. W przypadku złożenia większej liczby, wszystkie oferty tego Wykonawcy zostaną odrzucone.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5. Ofertę należy sporządzić zgodnie z formularzami zamieszczonymi w rozdziale II Specyfikacji, stosując się do wymagań określonych w Specyfikacji.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6. Do formularza oferty należy załączyć wszystkie oświadczenia oraz dokumenty wymagane postanowieniami Specyfikacji - w formie określonej w Specyfikacji.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7. W przypadku, gdy Wykonawca do oferty załączy kopię jakiegoś dokumentu, ostatnia zapisana strona tej kopii musi być potwierdzona (podpisana) „za zgodność z oryginałem” przez osoby upoważnione do reprezentowania Wykonawcy, zgodnie z zapisami ust. ust. 2 i 3 niniejszego paragrafu.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8. Pełnomocnictwa należy załączyć do oferty wyłącznie w formie określonej w art. 5 niniejszej SIWZ.</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9. Zaleca się, aby wszystkie strony/kartki oferty były parafowane przez osoby upoważnione do reprezentowania Wykonawcy, z zastrzeżeniem ust. 11 niniejszego paragrafu – parafa obligatoryjna.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10. Zaleca się, aby każda strona lub kartka oferty była ponumerowana – z zachowaniem ciągłości numeracji. Zaleca się podanie informacji dotyczącą łącznej ilości stron lub kartek całej oferty.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11. Wszelkie poprawki lub zmiany dokonane w ofercie wraz ze wszystkimi załącznikami muszą być datowane i parafowane (parafa obligatoryjna) przez osoby upoważnione do reprezentowania Wykonawcy, zgodnie z zapisami ust. ust. 2 i 3 niniejszego paragrafu.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12. Wykonawcy ponoszą wszelkie koszty związane z przygotowaniem i złożeniem ofert niezależnie od wyniku postępowania.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13. Zaleca się, aby oferta była trwale zespolona (zszyta lub zbindowana).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14. Informacje stanowiące tajemnicę przedsiębiorstwa Wykonawcy, w rozumieniu przepisów o zwalczaniu nieuczciwej konkurencji, nie będą ujawniane innym uczestnikom postępowania, jeżeli Wykonawca, nie później niż w terminie składania ofert, zastrzegł, że nie mogą one być udostępniane oraz wykazał , iż zastrzeżone informacje stanowią tajemnicę przedsiębiorstwa </w:t>
      </w:r>
      <w:r w:rsidRPr="009079A7">
        <w:rPr>
          <w:rFonts w:ascii="Times New Roman" w:eastAsia="Times New Roman" w:hAnsi="Times New Roman" w:cs="Times New Roman"/>
          <w:b/>
          <w:bCs/>
          <w:lang w:eastAsia="pl-PL"/>
        </w:rPr>
        <w:t xml:space="preserve">- </w:t>
      </w:r>
      <w:r w:rsidRPr="009079A7">
        <w:rPr>
          <w:rFonts w:ascii="Times New Roman" w:eastAsia="Times New Roman" w:hAnsi="Times New Roman" w:cs="Times New Roman"/>
          <w:lang w:eastAsia="pl-PL"/>
        </w:rPr>
        <w:t xml:space="preserve">art. 8 ust. 3 Ustawy. Wykonawca nie może zastrzec informacji, o których mowa w art. 86 ust. 4.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lastRenderedPageBreak/>
        <w:t xml:space="preserve">15. Wykonawca powinien zamieścić w ofercie (na odrębnej stronie) zapis informujący, które z załączonych dokumentów, nie mogą być udostępnione innym uczestnikom postępowania. </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 2</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u w:val="single"/>
          <w:lang w:eastAsia="pl-PL"/>
        </w:rPr>
      </w:pPr>
      <w:r w:rsidRPr="009079A7">
        <w:rPr>
          <w:rFonts w:ascii="Times New Roman" w:eastAsia="Times New Roman" w:hAnsi="Times New Roman" w:cs="Times New Roman"/>
          <w:b/>
          <w:bCs/>
          <w:color w:val="000000"/>
          <w:u w:val="single"/>
          <w:lang w:eastAsia="pl-PL"/>
        </w:rPr>
        <w:t>Zmiana lub wycofanie ofert</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W każdym momencie przed upływem terminu składania ofert każdy Wykonawca może zmienić lub wycofać ofertę. Powiadomienie o zmianie lub wycofaniu oferty powinno być złożone na piśmie w sposób </w:t>
      </w:r>
      <w:r w:rsidRPr="009079A7">
        <w:rPr>
          <w:rFonts w:ascii="Times New Roman" w:eastAsia="Times New Roman" w:hAnsi="Times New Roman" w:cs="Times New Roman"/>
          <w:lang w:eastAsia="pl-PL"/>
        </w:rPr>
        <w:t>określony w art. 12 § 1. Powiadomienie o wprowadzeniu zmian lub wycofaniu oferty musi być złożone</w:t>
      </w:r>
      <w:r w:rsidRPr="009079A7">
        <w:rPr>
          <w:rFonts w:ascii="Times New Roman" w:eastAsia="Times New Roman" w:hAnsi="Times New Roman" w:cs="Times New Roman"/>
          <w:color w:val="000000"/>
          <w:lang w:eastAsia="pl-PL"/>
        </w:rPr>
        <w:t xml:space="preserve"> według takich samych zasad jak składana oferta, tj. w odpowiednio oznakowanej kopercie lub innym opakowaniu odpowiednio oznakowanym. W takich przypadkach koperty lub opakowania powinny być opatrzone napisami "ZMIANA OFERTY" lub "WYCOFANIE OFERTY ".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Koperty oznaczone napisem „WYCOFANIE OFERTY” będą otwierane w pierwszej kolejności.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Żadna oferta nie może być zmieniona lub wycofana po upływie terminu składania ofert. </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b/>
          <w:bCs/>
          <w:color w:val="000000"/>
          <w:lang w:eastAsia="pl-PL"/>
        </w:rPr>
      </w:pP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art. 12</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b/>
          <w:bCs/>
          <w:color w:val="000000"/>
          <w:lang w:eastAsia="pl-PL"/>
        </w:rPr>
      </w:pPr>
      <w:r w:rsidRPr="009079A7">
        <w:rPr>
          <w:rFonts w:ascii="Times New Roman" w:eastAsia="Times New Roman" w:hAnsi="Times New Roman" w:cs="Times New Roman"/>
          <w:b/>
          <w:bCs/>
          <w:color w:val="000000"/>
          <w:lang w:eastAsia="pl-PL"/>
        </w:rPr>
        <w:t>MIEJSCE ORAZ TERMIN SKŁADANIA I OTWARCIA OFERT</w:t>
      </w:r>
    </w:p>
    <w:p w:rsidR="009079A7" w:rsidRPr="009079A7" w:rsidRDefault="009079A7" w:rsidP="009079A7">
      <w:pPr>
        <w:spacing w:before="120" w:after="0" w:line="240" w:lineRule="auto"/>
        <w:jc w:val="center"/>
        <w:rPr>
          <w:rFonts w:ascii="Arial" w:eastAsia="Times New Roman" w:hAnsi="Arial" w:cs="Arial"/>
          <w:b/>
          <w:color w:val="0D0D0D"/>
          <w:sz w:val="20"/>
          <w:szCs w:val="20"/>
          <w:lang w:eastAsia="pl-PL"/>
        </w:rPr>
      </w:pPr>
    </w:p>
    <w:p w:rsidR="009079A7" w:rsidRPr="009079A7" w:rsidRDefault="009079A7" w:rsidP="009079A7">
      <w:pPr>
        <w:spacing w:before="120"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1</w:t>
      </w:r>
    </w:p>
    <w:p w:rsidR="009079A7" w:rsidRPr="009079A7" w:rsidRDefault="009079A7" w:rsidP="009079A7">
      <w:pPr>
        <w:spacing w:before="120" w:after="0" w:line="240" w:lineRule="auto"/>
        <w:jc w:val="center"/>
        <w:rPr>
          <w:rFonts w:ascii="Arial" w:eastAsia="Times New Roman" w:hAnsi="Arial" w:cs="Arial"/>
          <w:b/>
          <w:color w:val="0D0D0D"/>
          <w:sz w:val="20"/>
          <w:szCs w:val="20"/>
          <w:u w:val="single"/>
          <w:lang w:eastAsia="pl-PL"/>
        </w:rPr>
      </w:pPr>
      <w:r w:rsidRPr="009079A7">
        <w:rPr>
          <w:rFonts w:ascii="Arial" w:eastAsia="Times New Roman" w:hAnsi="Arial" w:cs="Arial"/>
          <w:b/>
          <w:color w:val="0D0D0D"/>
          <w:sz w:val="20"/>
          <w:szCs w:val="20"/>
          <w:u w:val="single"/>
          <w:lang w:eastAsia="pl-PL"/>
        </w:rPr>
        <w:t>Informacje o sposobie składania ofert.</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p>
    <w:p w:rsidR="009079A7" w:rsidRPr="009079A7" w:rsidRDefault="009079A7" w:rsidP="009079A7">
      <w:pPr>
        <w:numPr>
          <w:ilvl w:val="0"/>
          <w:numId w:val="21"/>
        </w:numPr>
        <w:spacing w:before="120" w:after="0" w:line="240" w:lineRule="auto"/>
        <w:ind w:left="357" w:hanging="357"/>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Składanie ofert:</w:t>
      </w:r>
    </w:p>
    <w:p w:rsidR="009079A7" w:rsidRPr="009079A7" w:rsidRDefault="009079A7" w:rsidP="009079A7">
      <w:pPr>
        <w:numPr>
          <w:ilvl w:val="0"/>
          <w:numId w:val="22"/>
        </w:numPr>
        <w:tabs>
          <w:tab w:val="left" w:pos="-567"/>
        </w:tabs>
        <w:overflowPunct w:val="0"/>
        <w:autoSpaceDE w:val="0"/>
        <w:autoSpaceDN w:val="0"/>
        <w:adjustRightInd w:val="0"/>
        <w:spacing w:before="120" w:after="0" w:line="240" w:lineRule="auto"/>
        <w:ind w:left="641" w:hanging="357"/>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Opakowanie ofert.</w:t>
      </w:r>
    </w:p>
    <w:p w:rsidR="009079A7" w:rsidRPr="009079A7" w:rsidRDefault="009079A7" w:rsidP="009079A7">
      <w:pPr>
        <w:tabs>
          <w:tab w:val="left" w:pos="-567"/>
        </w:tabs>
        <w:overflowPunct w:val="0"/>
        <w:autoSpaceDE w:val="0"/>
        <w:autoSpaceDN w:val="0"/>
        <w:adjustRightInd w:val="0"/>
        <w:spacing w:after="0" w:line="240" w:lineRule="auto"/>
        <w:ind w:left="708"/>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Oferty należy składać w nieprzejrzystej i szczelnie zamkniętej kopercie lub innym opakowaniu. Należy stosować jedną kopertę lub opakowanie. </w:t>
      </w:r>
    </w:p>
    <w:p w:rsidR="009079A7" w:rsidRDefault="009079A7" w:rsidP="009079A7">
      <w:pPr>
        <w:tabs>
          <w:tab w:val="left" w:pos="0"/>
        </w:tabs>
        <w:overflowPunct w:val="0"/>
        <w:autoSpaceDE w:val="0"/>
        <w:autoSpaceDN w:val="0"/>
        <w:adjustRightInd w:val="0"/>
        <w:spacing w:after="0" w:line="360" w:lineRule="auto"/>
        <w:ind w:left="709"/>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Na kopercie lub opakowaniu należy umieścić adres (oznakowanie) według poniższego wzoru:</w:t>
      </w:r>
    </w:p>
    <w:p w:rsidR="009712C7" w:rsidRDefault="009712C7" w:rsidP="009079A7">
      <w:pPr>
        <w:tabs>
          <w:tab w:val="left" w:pos="0"/>
        </w:tabs>
        <w:overflowPunct w:val="0"/>
        <w:autoSpaceDE w:val="0"/>
        <w:autoSpaceDN w:val="0"/>
        <w:adjustRightInd w:val="0"/>
        <w:spacing w:after="0" w:line="360" w:lineRule="auto"/>
        <w:ind w:left="709"/>
        <w:jc w:val="both"/>
        <w:rPr>
          <w:rFonts w:ascii="Arial" w:eastAsia="Times New Roman" w:hAnsi="Arial" w:cs="Arial"/>
          <w:color w:val="0D0D0D"/>
          <w:sz w:val="20"/>
          <w:szCs w:val="20"/>
          <w:lang w:eastAsia="pl-PL"/>
        </w:rPr>
      </w:pPr>
    </w:p>
    <w:p w:rsidR="009712C7" w:rsidRPr="009079A7" w:rsidRDefault="009712C7" w:rsidP="009079A7">
      <w:pPr>
        <w:tabs>
          <w:tab w:val="left" w:pos="0"/>
        </w:tabs>
        <w:overflowPunct w:val="0"/>
        <w:autoSpaceDE w:val="0"/>
        <w:autoSpaceDN w:val="0"/>
        <w:adjustRightInd w:val="0"/>
        <w:spacing w:after="0" w:line="360" w:lineRule="auto"/>
        <w:ind w:left="709"/>
        <w:jc w:val="both"/>
        <w:rPr>
          <w:rFonts w:ascii="Arial" w:eastAsia="Times New Roman" w:hAnsi="Arial" w:cs="Arial"/>
          <w:color w:val="0D0D0D"/>
          <w:sz w:val="20"/>
          <w:szCs w:val="20"/>
          <w:lang w:eastAsia="pl-PL"/>
        </w:rPr>
      </w:pPr>
    </w:p>
    <w:p w:rsidR="009079A7" w:rsidRPr="009079A7" w:rsidRDefault="00AE408E" w:rsidP="009079A7">
      <w:pPr>
        <w:tabs>
          <w:tab w:val="left" w:pos="0"/>
        </w:tabs>
        <w:overflowPunct w:val="0"/>
        <w:autoSpaceDE w:val="0"/>
        <w:autoSpaceDN w:val="0"/>
        <w:adjustRightInd w:val="0"/>
        <w:spacing w:after="0" w:line="360" w:lineRule="auto"/>
        <w:ind w:left="709"/>
        <w:jc w:val="both"/>
        <w:rPr>
          <w:rFonts w:ascii="Arial" w:eastAsia="Times New Roman" w:hAnsi="Arial" w:cs="Arial"/>
          <w:color w:val="0D0D0D"/>
          <w:sz w:val="20"/>
          <w:szCs w:val="20"/>
          <w:lang w:eastAsia="pl-PL"/>
        </w:rPr>
      </w:pPr>
      <w:r>
        <w:rPr>
          <w:rFonts w:ascii="Arial" w:eastAsia="Times New Roman" w:hAnsi="Arial" w:cs="Arial"/>
          <w:noProof/>
          <w:color w:val="0D0D0D"/>
          <w:sz w:val="20"/>
          <w:szCs w:val="20"/>
          <w:lang w:eastAsia="pl-PL"/>
        </w:rPr>
        <w:pict>
          <v:shapetype id="_x0000_t202" coordsize="21600,21600" o:spt="202" path="m,l,21600r21600,l21600,xe">
            <v:stroke joinstyle="miter"/>
            <v:path gradientshapeok="t" o:connecttype="rect"/>
          </v:shapetype>
          <v:shape id="Pole tekstowe 6" o:spid="_x0000_s1026" type="#_x0000_t202" style="position:absolute;left:0;text-align:left;margin-left:25.55pt;margin-top:-16.4pt;width:423pt;height:122.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">
            <v:textbox>
              <w:txbxContent>
                <w:p w:rsidR="006C7EFA" w:rsidRDefault="006C7EFA" w:rsidP="009079A7">
                  <w:pPr>
                    <w:jc w:val="center"/>
                  </w:pPr>
                  <w:r>
                    <w:t xml:space="preserve">Zamawiający: </w:t>
                  </w:r>
                </w:p>
                <w:p w:rsidR="006C7EFA" w:rsidRDefault="006C7EFA" w:rsidP="009079A7">
                  <w:pPr>
                    <w:jc w:val="center"/>
                  </w:pPr>
                  <w:r>
                    <w:t>Zarząd Dróg Powiatowych w Ożarowie Mazowieckim</w:t>
                  </w:r>
                </w:p>
                <w:p w:rsidR="006C7EFA" w:rsidRDefault="006C7EFA" w:rsidP="009079A7">
                  <w:pPr>
                    <w:pStyle w:val="Tekstpodstawowy21"/>
                    <w:spacing w:line="360" w:lineRule="auto"/>
                    <w:ind w:left="709" w:hanging="709"/>
                    <w:rPr>
                      <w:rFonts w:ascii="Times New Roman" w:hAnsi="Times New Roman"/>
                      <w:szCs w:val="24"/>
                    </w:rPr>
                  </w:pPr>
                  <w:r>
                    <w:rPr>
                      <w:rFonts w:ascii="Times New Roman" w:hAnsi="Times New Roman"/>
                      <w:szCs w:val="24"/>
                    </w:rPr>
                    <w:t>ul. Poznańska 300, 05 – 850 Ożarów Mazowiecki</w:t>
                  </w:r>
                </w:p>
                <w:p w:rsidR="006C7EFA" w:rsidRDefault="006C7EFA" w:rsidP="009079A7">
                  <w:pPr>
                    <w:jc w:val="both"/>
                    <w:rPr>
                      <w:b/>
                      <w:i/>
                    </w:rPr>
                  </w:pPr>
                  <w:r>
                    <w:rPr>
                      <w:rFonts w:ascii="Arial" w:eastAsia="Times New Roman" w:hAnsi="Arial" w:cs="Arial"/>
                      <w:b/>
                      <w:color w:val="0D0D0D"/>
                      <w:sz w:val="20"/>
                      <w:szCs w:val="20"/>
                      <w:lang w:eastAsia="pl-PL"/>
                    </w:rPr>
                    <w:t>Wykonanie prac projektowych rozbudowy/przebudowy dróg powiatowych w Powiecie Warszawskim Zachodnim, będących w dyspozycji Zarządu Dróg Powiatowych w Ożarowie Mazowieckim w 2017r</w:t>
                  </w:r>
                </w:p>
                <w:p w:rsidR="006C7EFA" w:rsidRDefault="006C7EFA" w:rsidP="009079A7">
                  <w:pPr>
                    <w:jc w:val="both"/>
                  </w:pPr>
                </w:p>
                <w:p w:rsidR="006C7EFA" w:rsidRPr="00E73733" w:rsidRDefault="006C7EFA" w:rsidP="009079A7">
                  <w:pPr>
                    <w:jc w:val="both"/>
                  </w:pPr>
                </w:p>
                <w:p w:rsidR="006C7EFA" w:rsidRPr="00BC0900" w:rsidRDefault="006C7EFA" w:rsidP="009079A7"/>
                <w:p w:rsidR="006C7EFA" w:rsidRPr="00E90DC7" w:rsidRDefault="006C7EFA" w:rsidP="009079A7">
                  <w:pPr>
                    <w:jc w:val="both"/>
                  </w:pPr>
                </w:p>
                <w:p w:rsidR="006C7EFA" w:rsidRDefault="006C7EFA" w:rsidP="009079A7">
                  <w:pPr>
                    <w:jc w:val="both"/>
                    <w:rPr>
                      <w:b/>
                    </w:rPr>
                  </w:pPr>
                </w:p>
                <w:p w:rsidR="006C7EFA" w:rsidRDefault="006C7EFA" w:rsidP="009079A7">
                  <w:pPr>
                    <w:jc w:val="both"/>
                    <w:rPr>
                      <w:b/>
                    </w:rPr>
                  </w:pPr>
                </w:p>
                <w:p w:rsidR="006C7EFA" w:rsidRDefault="006C7EFA" w:rsidP="009079A7">
                  <w:pPr>
                    <w:pStyle w:val="Tekstpodstawowy31"/>
                    <w:tabs>
                      <w:tab w:val="left" w:pos="1560"/>
                      <w:tab w:val="left" w:pos="1843"/>
                    </w:tabs>
                    <w:rPr>
                      <w:rFonts w:ascii="Times New Roman" w:hAnsi="Times New Roman"/>
                      <w:sz w:val="22"/>
                      <w:szCs w:val="22"/>
                    </w:rPr>
                  </w:pPr>
                </w:p>
                <w:p w:rsidR="006C7EFA" w:rsidRDefault="006C7EFA" w:rsidP="009079A7">
                  <w:pPr>
                    <w:spacing w:before="120" w:after="120"/>
                  </w:pPr>
                </w:p>
                <w:p w:rsidR="006C7EFA" w:rsidRDefault="006C7EFA" w:rsidP="009079A7">
                  <w:pPr>
                    <w:spacing w:before="120" w:after="120"/>
                    <w:ind w:left="360"/>
                  </w:pPr>
                </w:p>
              </w:txbxContent>
            </v:textbox>
          </v:shape>
        </w:pict>
      </w:r>
    </w:p>
    <w:p w:rsidR="009079A7" w:rsidRPr="009079A7" w:rsidRDefault="009079A7" w:rsidP="009079A7">
      <w:pPr>
        <w:tabs>
          <w:tab w:val="left" w:pos="0"/>
        </w:tabs>
        <w:overflowPunct w:val="0"/>
        <w:autoSpaceDE w:val="0"/>
        <w:autoSpaceDN w:val="0"/>
        <w:adjustRightInd w:val="0"/>
        <w:spacing w:after="0" w:line="360" w:lineRule="auto"/>
        <w:ind w:left="709"/>
        <w:jc w:val="both"/>
        <w:rPr>
          <w:rFonts w:ascii="Arial" w:eastAsia="Times New Roman" w:hAnsi="Arial" w:cs="Arial"/>
          <w:color w:val="0D0D0D"/>
          <w:sz w:val="20"/>
          <w:szCs w:val="20"/>
          <w:lang w:eastAsia="pl-PL"/>
        </w:rPr>
      </w:pPr>
    </w:p>
    <w:p w:rsidR="009079A7" w:rsidRPr="009079A7" w:rsidRDefault="009079A7" w:rsidP="009079A7">
      <w:pPr>
        <w:tabs>
          <w:tab w:val="left" w:pos="0"/>
        </w:tabs>
        <w:overflowPunct w:val="0"/>
        <w:autoSpaceDE w:val="0"/>
        <w:autoSpaceDN w:val="0"/>
        <w:adjustRightInd w:val="0"/>
        <w:spacing w:after="0" w:line="360" w:lineRule="auto"/>
        <w:ind w:left="709"/>
        <w:jc w:val="both"/>
        <w:rPr>
          <w:rFonts w:ascii="Arial" w:eastAsia="Times New Roman" w:hAnsi="Arial" w:cs="Arial"/>
          <w:color w:val="0D0D0D"/>
          <w:sz w:val="20"/>
          <w:szCs w:val="20"/>
          <w:lang w:eastAsia="pl-PL"/>
        </w:rPr>
      </w:pPr>
    </w:p>
    <w:p w:rsidR="009079A7" w:rsidRPr="009079A7" w:rsidRDefault="009079A7" w:rsidP="009079A7">
      <w:pPr>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 </w:t>
      </w:r>
    </w:p>
    <w:p w:rsidR="009079A7" w:rsidRPr="009079A7" w:rsidRDefault="009079A7" w:rsidP="009079A7">
      <w:pPr>
        <w:tabs>
          <w:tab w:val="left" w:pos="0"/>
        </w:tabs>
        <w:overflowPunct w:val="0"/>
        <w:autoSpaceDE w:val="0"/>
        <w:autoSpaceDN w:val="0"/>
        <w:adjustRightInd w:val="0"/>
        <w:spacing w:after="0" w:line="360" w:lineRule="auto"/>
        <w:ind w:left="709"/>
        <w:jc w:val="both"/>
        <w:rPr>
          <w:rFonts w:ascii="Arial" w:eastAsia="Times New Roman" w:hAnsi="Arial" w:cs="Arial"/>
          <w:b/>
          <w:i/>
          <w:color w:val="0D0D0D"/>
          <w:spacing w:val="60"/>
          <w:sz w:val="20"/>
          <w:szCs w:val="20"/>
          <w:u w:val="single"/>
          <w:lang w:eastAsia="pl-PL"/>
        </w:rPr>
      </w:pPr>
    </w:p>
    <w:p w:rsidR="009079A7" w:rsidRPr="009079A7" w:rsidRDefault="009079A7" w:rsidP="009079A7">
      <w:pPr>
        <w:tabs>
          <w:tab w:val="left" w:pos="-567"/>
        </w:tabs>
        <w:overflowPunct w:val="0"/>
        <w:autoSpaceDE w:val="0"/>
        <w:autoSpaceDN w:val="0"/>
        <w:adjustRightInd w:val="0"/>
        <w:spacing w:before="120" w:after="0" w:line="240" w:lineRule="auto"/>
        <w:ind w:left="357"/>
        <w:rPr>
          <w:rFonts w:ascii="Arial" w:eastAsia="Times New Roman" w:hAnsi="Arial" w:cs="Arial"/>
          <w:color w:val="0D0D0D"/>
          <w:sz w:val="20"/>
          <w:szCs w:val="20"/>
          <w:lang w:eastAsia="pl-PL"/>
        </w:rPr>
      </w:pPr>
    </w:p>
    <w:p w:rsidR="009079A7" w:rsidRPr="009079A7" w:rsidRDefault="009079A7" w:rsidP="009079A7">
      <w:pPr>
        <w:tabs>
          <w:tab w:val="left" w:pos="-567"/>
        </w:tabs>
        <w:overflowPunct w:val="0"/>
        <w:autoSpaceDE w:val="0"/>
        <w:autoSpaceDN w:val="0"/>
        <w:adjustRightInd w:val="0"/>
        <w:spacing w:before="120" w:after="0" w:line="240" w:lineRule="auto"/>
        <w:ind w:left="357"/>
        <w:rPr>
          <w:rFonts w:ascii="Arial" w:eastAsia="Times New Roman" w:hAnsi="Arial" w:cs="Arial"/>
          <w:color w:val="0D0D0D"/>
          <w:sz w:val="20"/>
          <w:szCs w:val="20"/>
          <w:lang w:eastAsia="pl-PL"/>
        </w:rPr>
      </w:pPr>
    </w:p>
    <w:p w:rsidR="009079A7" w:rsidRPr="009079A7" w:rsidRDefault="009079A7" w:rsidP="009079A7">
      <w:pPr>
        <w:numPr>
          <w:ilvl w:val="0"/>
          <w:numId w:val="23"/>
        </w:numPr>
        <w:tabs>
          <w:tab w:val="left" w:pos="-567"/>
          <w:tab w:val="num" w:pos="720"/>
        </w:tabs>
        <w:overflowPunct w:val="0"/>
        <w:autoSpaceDE w:val="0"/>
        <w:autoSpaceDN w:val="0"/>
        <w:adjustRightInd w:val="0"/>
        <w:spacing w:before="120" w:after="0" w:line="240" w:lineRule="auto"/>
        <w:ind w:left="714" w:hanging="357"/>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Miejsce i termin składania ofert pisemnych :</w:t>
      </w:r>
    </w:p>
    <w:p w:rsidR="009079A7" w:rsidRPr="009079A7" w:rsidRDefault="009079A7" w:rsidP="009079A7">
      <w:pPr>
        <w:numPr>
          <w:ilvl w:val="0"/>
          <w:numId w:val="24"/>
        </w:numPr>
        <w:tabs>
          <w:tab w:val="left" w:pos="0"/>
          <w:tab w:val="num" w:pos="1001"/>
        </w:tabs>
        <w:overflowPunct w:val="0"/>
        <w:autoSpaceDE w:val="0"/>
        <w:autoSpaceDN w:val="0"/>
        <w:adjustRightInd w:val="0"/>
        <w:spacing w:after="0" w:line="240" w:lineRule="auto"/>
        <w:ind w:left="1001"/>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Ofertę w zamkniętej kopercie/opakowaniu, sporządzoną zgodnie ze Specyfikacją, należy składać w sekretariacie Zarządu Dróg Powiatowych w Ożarowie Mazowieckim, ul. Poznańska 300, 05 – 850 Ożarów Mazowiecki nie później niż </w:t>
      </w:r>
      <w:r w:rsidRPr="009079A7">
        <w:rPr>
          <w:rFonts w:ascii="Arial" w:eastAsia="Times New Roman" w:hAnsi="Arial" w:cs="Arial"/>
          <w:b/>
          <w:color w:val="0D0D0D"/>
          <w:sz w:val="20"/>
          <w:szCs w:val="20"/>
          <w:lang w:eastAsia="pl-PL"/>
        </w:rPr>
        <w:t>do dnia</w:t>
      </w:r>
      <w:r w:rsidRPr="00C044A0">
        <w:rPr>
          <w:rFonts w:ascii="Arial" w:eastAsia="Times New Roman" w:hAnsi="Arial" w:cs="Arial"/>
          <w:b/>
          <w:color w:val="0D0D0D" w:themeColor="text1" w:themeTint="F2"/>
          <w:sz w:val="20"/>
          <w:szCs w:val="20"/>
          <w:lang w:eastAsia="pl-PL"/>
        </w:rPr>
        <w:t xml:space="preserve"> </w:t>
      </w:r>
      <w:r w:rsidR="00430211">
        <w:rPr>
          <w:rFonts w:ascii="Arial" w:eastAsia="Times New Roman" w:hAnsi="Arial" w:cs="Arial"/>
          <w:b/>
          <w:color w:val="0D0D0D" w:themeColor="text1" w:themeTint="F2"/>
          <w:sz w:val="20"/>
          <w:szCs w:val="20"/>
          <w:lang w:eastAsia="pl-PL"/>
        </w:rPr>
        <w:t>27.03</w:t>
      </w:r>
      <w:r w:rsidR="00C044A0" w:rsidRPr="00C044A0">
        <w:rPr>
          <w:rFonts w:ascii="Arial" w:eastAsia="Times New Roman" w:hAnsi="Arial" w:cs="Arial"/>
          <w:b/>
          <w:color w:val="0D0D0D" w:themeColor="text1" w:themeTint="F2"/>
          <w:sz w:val="20"/>
          <w:szCs w:val="20"/>
          <w:lang w:eastAsia="pl-PL"/>
        </w:rPr>
        <w:t>.2017</w:t>
      </w:r>
      <w:r w:rsidRPr="00C044A0">
        <w:rPr>
          <w:rFonts w:ascii="Arial" w:eastAsia="Times New Roman" w:hAnsi="Arial" w:cs="Arial"/>
          <w:b/>
          <w:color w:val="0D0D0D" w:themeColor="text1" w:themeTint="F2"/>
          <w:sz w:val="20"/>
          <w:szCs w:val="20"/>
          <w:lang w:eastAsia="pl-PL"/>
        </w:rPr>
        <w:t xml:space="preserve"> </w:t>
      </w:r>
      <w:r w:rsidRPr="009079A7">
        <w:rPr>
          <w:rFonts w:ascii="Arial" w:eastAsia="Times New Roman" w:hAnsi="Arial" w:cs="Arial"/>
          <w:b/>
          <w:color w:val="0D0D0D"/>
          <w:sz w:val="20"/>
          <w:szCs w:val="20"/>
          <w:lang w:eastAsia="pl-PL"/>
        </w:rPr>
        <w:t>r.</w:t>
      </w:r>
      <w:r w:rsidRPr="009079A7">
        <w:rPr>
          <w:rFonts w:ascii="Arial" w:eastAsia="Times New Roman" w:hAnsi="Arial" w:cs="Arial"/>
          <w:color w:val="0D0D0D"/>
          <w:sz w:val="20"/>
          <w:szCs w:val="20"/>
          <w:lang w:eastAsia="pl-PL"/>
        </w:rPr>
        <w:t xml:space="preserve"> </w:t>
      </w:r>
      <w:r w:rsidRPr="009079A7">
        <w:rPr>
          <w:rFonts w:ascii="Arial" w:eastAsia="Times New Roman" w:hAnsi="Arial" w:cs="Arial"/>
          <w:b/>
          <w:color w:val="0D0D0D"/>
          <w:sz w:val="20"/>
          <w:szCs w:val="20"/>
          <w:lang w:eastAsia="pl-PL"/>
        </w:rPr>
        <w:t>do godziny 13:00</w:t>
      </w:r>
      <w:r w:rsidRPr="009079A7">
        <w:rPr>
          <w:rFonts w:ascii="Arial" w:eastAsia="Times New Roman" w:hAnsi="Arial" w:cs="Arial"/>
          <w:color w:val="0D0D0D"/>
          <w:sz w:val="20"/>
          <w:szCs w:val="20"/>
          <w:lang w:eastAsia="pl-PL"/>
        </w:rPr>
        <w:t>.</w:t>
      </w:r>
    </w:p>
    <w:p w:rsidR="009079A7" w:rsidRPr="009079A7" w:rsidRDefault="009079A7" w:rsidP="009079A7">
      <w:pPr>
        <w:numPr>
          <w:ilvl w:val="0"/>
          <w:numId w:val="24"/>
        </w:numPr>
        <w:tabs>
          <w:tab w:val="left" w:pos="0"/>
          <w:tab w:val="num" w:pos="1001"/>
        </w:tabs>
        <w:overflowPunct w:val="0"/>
        <w:autoSpaceDE w:val="0"/>
        <w:autoSpaceDN w:val="0"/>
        <w:adjustRightInd w:val="0"/>
        <w:spacing w:after="0" w:line="240" w:lineRule="auto"/>
        <w:ind w:left="1001"/>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W przypadku, gdy Wykonawca złoży ofertę korzystając z usług pocztowych </w:t>
      </w:r>
      <w:r w:rsidRPr="009079A7">
        <w:rPr>
          <w:rFonts w:ascii="Arial" w:eastAsia="Times New Roman" w:hAnsi="Arial" w:cs="Arial"/>
          <w:color w:val="0D0D0D"/>
          <w:sz w:val="20"/>
          <w:szCs w:val="20"/>
          <w:lang w:eastAsia="pl-PL"/>
        </w:rPr>
        <w:br/>
        <w:t xml:space="preserve">za termin złożenia oferty zamawiający uznawać będzie datę i godzinę wpływu oferty do sekretariatu Zarządu Dróg Powiatowych w Ożarowie Mazowieckim </w:t>
      </w:r>
    </w:p>
    <w:p w:rsidR="009079A7" w:rsidRPr="009079A7" w:rsidRDefault="009079A7" w:rsidP="009079A7">
      <w:pPr>
        <w:tabs>
          <w:tab w:val="left" w:pos="0"/>
          <w:tab w:val="num" w:pos="1001"/>
        </w:tabs>
        <w:overflowPunct w:val="0"/>
        <w:autoSpaceDE w:val="0"/>
        <w:autoSpaceDN w:val="0"/>
        <w:adjustRightInd w:val="0"/>
        <w:spacing w:after="0" w:line="240" w:lineRule="auto"/>
        <w:ind w:left="641"/>
        <w:jc w:val="both"/>
        <w:rPr>
          <w:rFonts w:ascii="Arial" w:eastAsia="Times New Roman" w:hAnsi="Arial" w:cs="Arial"/>
          <w:b/>
          <w:color w:val="0D0D0D"/>
          <w:sz w:val="20"/>
          <w:szCs w:val="20"/>
          <w:lang w:eastAsia="pl-PL"/>
        </w:rPr>
      </w:pPr>
      <w:r w:rsidRPr="009079A7">
        <w:rPr>
          <w:rFonts w:ascii="Arial" w:eastAsia="Times New Roman" w:hAnsi="Arial" w:cs="Arial"/>
          <w:color w:val="0D0D0D"/>
          <w:sz w:val="20"/>
          <w:szCs w:val="20"/>
          <w:lang w:eastAsia="pl-PL"/>
        </w:rPr>
        <w:t xml:space="preserve">      </w:t>
      </w:r>
      <w:r w:rsidRPr="009079A7">
        <w:rPr>
          <w:rFonts w:ascii="Arial" w:eastAsia="Times New Roman" w:hAnsi="Arial" w:cs="Arial"/>
          <w:b/>
          <w:color w:val="0D0D0D"/>
          <w:sz w:val="20"/>
          <w:szCs w:val="20"/>
          <w:lang w:eastAsia="pl-PL"/>
        </w:rPr>
        <w:t>UWAGA: Zamawiający nie będzie honorował daty stempla pocztowego.</w:t>
      </w:r>
    </w:p>
    <w:p w:rsidR="009079A7" w:rsidRPr="009079A7" w:rsidRDefault="009079A7" w:rsidP="009079A7">
      <w:pPr>
        <w:numPr>
          <w:ilvl w:val="0"/>
          <w:numId w:val="25"/>
        </w:numPr>
        <w:tabs>
          <w:tab w:val="left" w:pos="0"/>
          <w:tab w:val="num" w:pos="1003"/>
        </w:tabs>
        <w:overflowPunct w:val="0"/>
        <w:autoSpaceDE w:val="0"/>
        <w:autoSpaceDN w:val="0"/>
        <w:adjustRightInd w:val="0"/>
        <w:spacing w:after="0" w:line="240" w:lineRule="auto"/>
        <w:ind w:left="1003"/>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Wykonawca otrzyma pisemne potwierdzenie złożenia oferty wraz z numerem, jakim została ona oznakowana.</w:t>
      </w:r>
    </w:p>
    <w:p w:rsidR="009079A7" w:rsidRPr="009079A7" w:rsidRDefault="009079A7" w:rsidP="009079A7">
      <w:pPr>
        <w:numPr>
          <w:ilvl w:val="0"/>
          <w:numId w:val="21"/>
        </w:numPr>
        <w:spacing w:before="120" w:after="0" w:line="240" w:lineRule="auto"/>
        <w:ind w:left="357" w:hanging="357"/>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lastRenderedPageBreak/>
        <w:t>Oferty złożone po terminie.</w:t>
      </w:r>
    </w:p>
    <w:p w:rsidR="009079A7" w:rsidRPr="009079A7" w:rsidRDefault="009079A7" w:rsidP="009079A7">
      <w:pPr>
        <w:tabs>
          <w:tab w:val="left" w:pos="-567"/>
        </w:tabs>
        <w:overflowPunct w:val="0"/>
        <w:autoSpaceDE w:val="0"/>
        <w:autoSpaceDN w:val="0"/>
        <w:adjustRightInd w:val="0"/>
        <w:spacing w:after="0" w:line="240" w:lineRule="auto"/>
        <w:ind w:left="357"/>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Oferty złożone po terminie będą zwrócone składającym bez otwierania po upływie terminu przewidzianego na wniesienie protestu.</w:t>
      </w:r>
    </w:p>
    <w:p w:rsidR="009079A7" w:rsidRPr="009079A7" w:rsidRDefault="009079A7" w:rsidP="009079A7">
      <w:pPr>
        <w:spacing w:before="120"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before="120"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2.</w:t>
      </w:r>
    </w:p>
    <w:p w:rsidR="009079A7" w:rsidRPr="009079A7" w:rsidRDefault="009079A7" w:rsidP="009079A7">
      <w:pPr>
        <w:spacing w:before="120" w:after="0" w:line="240" w:lineRule="auto"/>
        <w:jc w:val="center"/>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Otwarcie ofert</w:t>
      </w:r>
    </w:p>
    <w:p w:rsidR="009079A7" w:rsidRPr="009079A7" w:rsidRDefault="009079A7" w:rsidP="009079A7">
      <w:pPr>
        <w:numPr>
          <w:ilvl w:val="0"/>
          <w:numId w:val="26"/>
        </w:numPr>
        <w:tabs>
          <w:tab w:val="left" w:pos="0"/>
        </w:tabs>
        <w:overflowPunct w:val="0"/>
        <w:autoSpaceDE w:val="0"/>
        <w:autoSpaceDN w:val="0"/>
        <w:adjustRightInd w:val="0"/>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Otwarcie ofert nastąpi w siedzibie zamawiającego w sekcji dróg Zarządu Dróg Powiatowych w Ożarowie Mazowieckim, ul. Poznańska 300, 05 – 850 Ożarów Mazowiecki </w:t>
      </w:r>
      <w:r w:rsidRPr="009079A7">
        <w:rPr>
          <w:rFonts w:ascii="Arial" w:eastAsia="Times New Roman" w:hAnsi="Arial" w:cs="Arial"/>
          <w:b/>
          <w:color w:val="0D0D0D"/>
          <w:sz w:val="20"/>
          <w:szCs w:val="20"/>
          <w:lang w:eastAsia="pl-PL"/>
        </w:rPr>
        <w:t xml:space="preserve">w dniu </w:t>
      </w:r>
      <w:r w:rsidR="009F7FDB">
        <w:rPr>
          <w:rFonts w:ascii="Arial" w:eastAsia="Times New Roman" w:hAnsi="Arial" w:cs="Arial"/>
          <w:b/>
          <w:color w:val="0D0D0D" w:themeColor="text1" w:themeTint="F2"/>
          <w:sz w:val="20"/>
          <w:szCs w:val="20"/>
          <w:lang w:eastAsia="pl-PL"/>
        </w:rPr>
        <w:t xml:space="preserve"> 27.03.2017 </w:t>
      </w:r>
      <w:r w:rsidRPr="009079A7">
        <w:rPr>
          <w:rFonts w:ascii="Arial" w:eastAsia="Times New Roman" w:hAnsi="Arial" w:cs="Arial"/>
          <w:b/>
          <w:color w:val="0D0D0D"/>
          <w:sz w:val="20"/>
          <w:szCs w:val="20"/>
          <w:lang w:eastAsia="pl-PL"/>
        </w:rPr>
        <w:t>r.</w:t>
      </w:r>
      <w:r w:rsidRPr="009079A7">
        <w:rPr>
          <w:rFonts w:ascii="Arial" w:eastAsia="Times New Roman" w:hAnsi="Arial" w:cs="Arial"/>
          <w:color w:val="0D0D0D"/>
          <w:sz w:val="20"/>
          <w:szCs w:val="20"/>
          <w:lang w:eastAsia="pl-PL"/>
        </w:rPr>
        <w:t xml:space="preserve"> </w:t>
      </w:r>
      <w:r w:rsidRPr="009079A7">
        <w:rPr>
          <w:rFonts w:ascii="Arial" w:eastAsia="Times New Roman" w:hAnsi="Arial" w:cs="Arial"/>
          <w:b/>
          <w:color w:val="0D0D0D"/>
          <w:sz w:val="20"/>
          <w:szCs w:val="20"/>
          <w:lang w:eastAsia="pl-PL"/>
        </w:rPr>
        <w:t>o godzinie 13:15</w:t>
      </w:r>
    </w:p>
    <w:p w:rsidR="009079A7" w:rsidRPr="009079A7" w:rsidRDefault="009079A7" w:rsidP="009079A7">
      <w:pPr>
        <w:numPr>
          <w:ilvl w:val="0"/>
          <w:numId w:val="26"/>
        </w:numPr>
        <w:tabs>
          <w:tab w:val="left" w:pos="-567"/>
        </w:tabs>
        <w:overflowPunct w:val="0"/>
        <w:autoSpaceDE w:val="0"/>
        <w:autoSpaceDN w:val="0"/>
        <w:adjustRightInd w:val="0"/>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Do wiadomości obecnych zostaną podane: nazwa i adres (siedziba) wykonawcy, którego oferta jest otwierana, a także informacje dotyczące ceny oferty.</w:t>
      </w:r>
    </w:p>
    <w:p w:rsidR="009079A7" w:rsidRPr="009079A7" w:rsidRDefault="009079A7" w:rsidP="009079A7">
      <w:pPr>
        <w:numPr>
          <w:ilvl w:val="0"/>
          <w:numId w:val="26"/>
        </w:numPr>
        <w:tabs>
          <w:tab w:val="left" w:pos="-567"/>
        </w:tabs>
        <w:overflowPunct w:val="0"/>
        <w:autoSpaceDE w:val="0"/>
        <w:autoSpaceDN w:val="0"/>
        <w:adjustRightInd w:val="0"/>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Otwarcie ofert jest jawne. Oferty oraz wszelkie oświadczenia i dokumenty składane w trakcie postępowania są jawne, za wyjątkiem informacji stanowiących tajemnicę przedsiębiorstwa w rozumieniu przepisów o zwalczaniu nieuczciwej konkurencji, a Wykonawca składając ofertę zastrzegł w odniesieniu do tych informacji, że nie mogą być udostępniane innym uczestnikom postępowania.</w:t>
      </w:r>
    </w:p>
    <w:p w:rsidR="009079A7" w:rsidRPr="009079A7" w:rsidRDefault="009079A7" w:rsidP="009079A7">
      <w:pPr>
        <w:numPr>
          <w:ilvl w:val="0"/>
          <w:numId w:val="26"/>
        </w:numPr>
        <w:tabs>
          <w:tab w:val="left" w:pos="-567"/>
        </w:tabs>
        <w:overflowPunct w:val="0"/>
        <w:autoSpaceDE w:val="0"/>
        <w:autoSpaceDN w:val="0"/>
        <w:adjustRightInd w:val="0"/>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Dokumenty określone w ust. 3 będą udostępnione na pisemny wniosek uczestnika postępowania. Dokumenty mogą być przeglądane przez wnioskującego w obecności osoby wyznaczonej przez zamawiającego.</w:t>
      </w:r>
    </w:p>
    <w:p w:rsidR="009079A7" w:rsidRPr="009079A7" w:rsidRDefault="009079A7" w:rsidP="009079A7">
      <w:pPr>
        <w:numPr>
          <w:ilvl w:val="0"/>
          <w:numId w:val="26"/>
        </w:numPr>
        <w:tabs>
          <w:tab w:val="left" w:pos="-567"/>
        </w:tabs>
        <w:overflowPunct w:val="0"/>
        <w:autoSpaceDE w:val="0"/>
        <w:autoSpaceDN w:val="0"/>
        <w:adjustRightInd w:val="0"/>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Do chwili ogłoszenia wyników przetargu nieograniczonego Zamawiający nie będzie podawał do wiadomości Wykonawców oraz osób nie związanych z procedurą przetargową żadnych informacji wynikających z analizy ofert.</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art. 13</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SPOSÓB OCENY OFERT</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t>§ 1</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u w:val="single"/>
          <w:lang w:eastAsia="pl-PL"/>
        </w:rPr>
      </w:pPr>
      <w:r w:rsidRPr="009079A7">
        <w:rPr>
          <w:rFonts w:ascii="Times New Roman" w:eastAsia="Times New Roman" w:hAnsi="Times New Roman" w:cs="Times New Roman"/>
          <w:b/>
          <w:bCs/>
          <w:color w:val="000000"/>
          <w:u w:val="single"/>
          <w:lang w:eastAsia="pl-PL"/>
        </w:rPr>
        <w:t>Zasady korekty omyłek</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1. Zamawiający poprawia w ofercie: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1) oczywiste omyłki pisarskie,</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2) oczywiste omyłki rachunkowe, z uwzględnieniem konsekwencji rachunkowych dokonanych poprawek,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Zamawiający poprawi oczywiste omyłki rachunkowe, w szczególności: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 błędne obliczenie kwoty podatku od towarów i usług, na podstawie prawidłowo podanej w ofercie stawki podatku od towarów i usług,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błędne zsumowanie w ofercie ceny netto i kwoty podatku od towarów i usług,</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 błędny wynik działania matematycznego wynikający z dodawania, odejmowania, mnożenia i dzielenia.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3) inne omyłki polegające na niezgodności oferty ze specyfikacją istotnych warunków zamówienia, niepowodujące istotnych zmian w treści oferty - niezwłocznie zawiadamiając o tym Wykonawcę, którego oferta została poprawiona.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2. Zamawiający odrzuca ofertę, jeżeli Wykonawca w terminie 3 dni od dnia doręczenia zawiadomienia nie zgodził się na poprawienie omyłki, o której mowa w ust. 1 pkt 3 niniejszego paragrafu.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00000"/>
          <w:lang w:eastAsia="pl-PL"/>
        </w:rPr>
      </w:pPr>
    </w:p>
    <w:p w:rsidR="006C7EFA" w:rsidRDefault="006C7EFA" w:rsidP="009079A7">
      <w:pPr>
        <w:autoSpaceDE w:val="0"/>
        <w:autoSpaceDN w:val="0"/>
        <w:adjustRightInd w:val="0"/>
        <w:spacing w:after="0" w:line="360" w:lineRule="auto"/>
        <w:jc w:val="center"/>
        <w:rPr>
          <w:rFonts w:ascii="Times New Roman" w:eastAsia="Times New Roman" w:hAnsi="Times New Roman" w:cs="Times New Roman"/>
          <w:b/>
          <w:bCs/>
          <w:color w:val="000000"/>
          <w:lang w:eastAsia="pl-PL"/>
        </w:rPr>
      </w:pP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00000"/>
          <w:lang w:eastAsia="pl-PL"/>
        </w:rPr>
      </w:pPr>
      <w:r w:rsidRPr="009079A7">
        <w:rPr>
          <w:rFonts w:ascii="Times New Roman" w:eastAsia="Times New Roman" w:hAnsi="Times New Roman" w:cs="Times New Roman"/>
          <w:b/>
          <w:bCs/>
          <w:color w:val="000000"/>
          <w:lang w:eastAsia="pl-PL"/>
        </w:rPr>
        <w:lastRenderedPageBreak/>
        <w:t>art. 14</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b/>
          <w:bCs/>
          <w:color w:val="0D0D0D" w:themeColor="text1" w:themeTint="F2"/>
          <w:lang w:eastAsia="pl-PL"/>
        </w:rPr>
        <w:t xml:space="preserve">ZABEZPIECZENIE NALEŻYTEGO WYKONANIA UMOWY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 xml:space="preserve">1. Zamawiający będzie żądać od Wykonawcy, którego oferta zostanie wybrana jako najkorzystniejsza, wniesienia przed podpisaniem umowy zabezpieczenia należytego wykonania umowy w wysokości 10 % ceny całkowitej podanej w ofercie (ceny brutto). W przypadku wnoszenia zabezpieczenia w formie pieniądza w tytule przelewu należy wpisać zabezpieczenie należytego wykonania umowy i numer postępowania.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 xml:space="preserve">2. Zabezpieczenie może być wnoszone w następujących formach: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 xml:space="preserve">1) pieniądzu,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 xml:space="preserve">2) poręczeniach bankowych lub poręczeniach spółdzielczej kasy oszczędnościowo-kredytowej, z tym, że zobowiązanie kasy jest zawsze zobowiązaniem pieniężnym,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 xml:space="preserve">3) gwarancjach bankowych,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 xml:space="preserve">4) gwarancjach ubezpieczeniowych,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 xml:space="preserve">5) poręczeniach udzielanych przez podmioty, o których mowa w art. 6 b ust. 5 pkt 2 ustawy z dnia 9 listopada 2000 r. o utworzeniu Polskiej Agencji Rozwoju Przedsiębiorczości.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3. Zamawiający nie wyraża zgody na wnoszenie zabezpieczenia należytego wykonania umowy:</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 xml:space="preserve">1) w wekslach z poręczeniem wekslowym banku lub spółdzielczej kasy oszczędnościowo-kredytowej,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 xml:space="preserve">2) przez ustanowienie zastawu na papierach wartościowych emitowanych przez Skarb Państwa lub jednostkę samorządu terytorialnego,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 xml:space="preserve">3) przez ustanowienie zastawu rejestrowego na zasadach określonych w przepisach o zastawie rejestrowym i rejestrze zastawów.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 xml:space="preserve">4. Zabezpieczenie wnoszone w pieniądzu należy wpłacić na konto Zamawiającego: </w:t>
      </w:r>
    </w:p>
    <w:p w:rsidR="009079A7" w:rsidRPr="009079A7" w:rsidRDefault="009079A7" w:rsidP="009079A7">
      <w:pPr>
        <w:autoSpaceDE w:val="0"/>
        <w:autoSpaceDN w:val="0"/>
        <w:adjustRightInd w:val="0"/>
        <w:spacing w:after="0" w:line="360" w:lineRule="auto"/>
        <w:ind w:left="360"/>
        <w:jc w:val="both"/>
        <w:rPr>
          <w:rFonts w:ascii="Arial" w:eastAsia="Times New Roman" w:hAnsi="Arial" w:cs="Arial"/>
          <w:color w:val="0D0D0D" w:themeColor="text1" w:themeTint="F2"/>
          <w:sz w:val="20"/>
          <w:szCs w:val="20"/>
          <w:lang w:eastAsia="pl-PL"/>
        </w:rPr>
      </w:pPr>
      <w:r w:rsidRPr="009079A7">
        <w:rPr>
          <w:rFonts w:ascii="Arial" w:eastAsia="Times New Roman" w:hAnsi="Arial" w:cs="Arial"/>
          <w:color w:val="0D0D0D" w:themeColor="text1" w:themeTint="F2"/>
          <w:sz w:val="20"/>
          <w:szCs w:val="20"/>
          <w:lang w:eastAsia="pl-PL"/>
        </w:rPr>
        <w:t>Getin Noble Bank SA 76 1560 0013 2619 7045 3000 0002 z podaniem numeru przetargu (na przelewach nr rachunku należy pisać w sposób ciągły - bez spacji).</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 xml:space="preserve">5. Zabezpieczenie wnoszone w gwarancji bankowej może być wystawione przez bank krajowy lub zagraniczny. Zaleca się, aby gwarancja wystawiona przez bank zagraniczny była potwierdzona przez bank krajowy.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 xml:space="preserve">6. Zabezpieczenie należytego wykonania umowy musi zostać wniesione przed podpisaniem umowy.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 xml:space="preserve">7. Warunki i termin zwrotu lub zwolnienia zabezpieczenia określone są we wzorze umowy.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9079A7">
        <w:rPr>
          <w:rFonts w:ascii="Times New Roman" w:eastAsia="Times New Roman" w:hAnsi="Times New Roman" w:cs="Times New Roman"/>
          <w:color w:val="0D0D0D" w:themeColor="text1" w:themeTint="F2"/>
          <w:lang w:eastAsia="pl-PL"/>
        </w:rPr>
        <w:t xml:space="preserve">8. 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Wzór ww. zabezpieczenia należytego wykonania umowy należy przekazać do opinii do Sekretariatu ZDP. </w:t>
      </w:r>
    </w:p>
    <w:p w:rsidR="009079A7" w:rsidRPr="009079A7" w:rsidRDefault="009079A7" w:rsidP="009079A7">
      <w:pPr>
        <w:autoSpaceDE w:val="0"/>
        <w:autoSpaceDN w:val="0"/>
        <w:adjustRightInd w:val="0"/>
        <w:spacing w:after="0" w:line="360" w:lineRule="auto"/>
        <w:jc w:val="both"/>
        <w:rPr>
          <w:rFonts w:ascii="Times New Roman" w:eastAsia="Times New Roman" w:hAnsi="Times New Roman" w:cs="Times New Roman"/>
          <w:color w:val="FF0000"/>
          <w:lang w:eastAsia="pl-PL"/>
        </w:rPr>
      </w:pP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lang w:eastAsia="pl-PL"/>
        </w:rPr>
      </w:pPr>
      <w:r w:rsidRPr="009079A7">
        <w:rPr>
          <w:rFonts w:ascii="Times New Roman" w:eastAsia="Times New Roman" w:hAnsi="Times New Roman" w:cs="Times New Roman"/>
          <w:b/>
          <w:bCs/>
          <w:lang w:eastAsia="pl-PL"/>
        </w:rPr>
        <w:t>art. 15</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lang w:eastAsia="pl-PL"/>
        </w:rPr>
      </w:pPr>
      <w:r w:rsidRPr="009079A7">
        <w:rPr>
          <w:rFonts w:ascii="Times New Roman" w:eastAsia="Times New Roman" w:hAnsi="Times New Roman" w:cs="Times New Roman"/>
          <w:b/>
          <w:bCs/>
          <w:lang w:eastAsia="pl-PL"/>
        </w:rPr>
        <w:t>ZAWARCIE UMOWY</w:t>
      </w:r>
    </w:p>
    <w:p w:rsidR="009079A7" w:rsidRPr="009079A7" w:rsidRDefault="009079A7" w:rsidP="009079A7">
      <w:pPr>
        <w:widowControl w:val="0"/>
        <w:numPr>
          <w:ilvl w:val="0"/>
          <w:numId w:val="6"/>
        </w:numPr>
        <w:autoSpaceDE w:val="0"/>
        <w:autoSpaceDN w:val="0"/>
        <w:adjustRightInd w:val="0"/>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lastRenderedPageBreak/>
        <w:t>Zamawiający zawiera umowę w sprawie zamówienia publicznego, z zastrzeżeniem art. 183 ustawy, w terminie nie krótszym niż 5 dni od dnia przesłania zawiadomienia o wyborze najkorzystniejszej oferty, jeżeli zawiadomienie zostało przesłane przy użyciu środków komunikacji elektronicznej, albo 10 dni – jeżeli zostało przesłane w inny sposób.</w:t>
      </w:r>
    </w:p>
    <w:p w:rsidR="009079A7" w:rsidRPr="009079A7" w:rsidRDefault="009079A7" w:rsidP="009079A7">
      <w:pPr>
        <w:widowControl w:val="0"/>
        <w:numPr>
          <w:ilvl w:val="0"/>
          <w:numId w:val="6"/>
        </w:numPr>
        <w:autoSpaceDE w:val="0"/>
        <w:autoSpaceDN w:val="0"/>
        <w:adjustRightInd w:val="0"/>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Zamawiający może zawrzeć umowę w sprawie zamówienia publicznego przed upływem terminów, o których mowa w ust. 1, jeżeli:</w:t>
      </w:r>
    </w:p>
    <w:p w:rsidR="009079A7" w:rsidRPr="009079A7" w:rsidRDefault="009079A7" w:rsidP="009079A7">
      <w:pPr>
        <w:widowControl w:val="0"/>
        <w:numPr>
          <w:ilvl w:val="1"/>
          <w:numId w:val="8"/>
        </w:numPr>
        <w:autoSpaceDE w:val="0"/>
        <w:autoSpaceDN w:val="0"/>
        <w:adjustRightInd w:val="0"/>
        <w:spacing w:after="0" w:line="360" w:lineRule="auto"/>
        <w:ind w:left="720"/>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w postępowaniu o udzielenie zamówienia złożono tylko jedną ofertę,</w:t>
      </w:r>
    </w:p>
    <w:p w:rsidR="009079A7" w:rsidRPr="009079A7" w:rsidRDefault="009079A7" w:rsidP="009079A7">
      <w:pPr>
        <w:numPr>
          <w:ilvl w:val="1"/>
          <w:numId w:val="8"/>
        </w:numPr>
        <w:spacing w:before="60" w:after="60" w:line="360" w:lineRule="auto"/>
        <w:ind w:left="720"/>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upłynął termin do wniesienia odwołania na czynności Zamawiającego wymienione w art. 180 ust. 2 ustawy lub w następstwie jego wniesienia Izba ogłosiła wyrok lub postanowienia kończące postępowanie odwoławcze.</w:t>
      </w:r>
    </w:p>
    <w:p w:rsidR="009079A7" w:rsidRPr="009079A7" w:rsidRDefault="009079A7" w:rsidP="009079A7">
      <w:pPr>
        <w:numPr>
          <w:ilvl w:val="0"/>
          <w:numId w:val="6"/>
        </w:numPr>
        <w:tabs>
          <w:tab w:val="left" w:pos="1080"/>
        </w:tabs>
        <w:suppressAutoHyphens/>
        <w:overflowPunct w:val="0"/>
        <w:autoSpaceDE w:val="0"/>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Wybranemu Wykonawcy Zamawiający wskaże termin i miejsce podpisania umowy.</w:t>
      </w:r>
    </w:p>
    <w:p w:rsidR="009079A7" w:rsidRPr="009079A7" w:rsidRDefault="009079A7" w:rsidP="009079A7">
      <w:pPr>
        <w:widowControl w:val="0"/>
        <w:autoSpaceDE w:val="0"/>
        <w:autoSpaceDN w:val="0"/>
        <w:adjustRightInd w:val="0"/>
        <w:spacing w:after="0" w:line="360" w:lineRule="auto"/>
        <w:ind w:left="360"/>
        <w:rPr>
          <w:rFonts w:ascii="Calibri" w:eastAsia="Times New Roman" w:hAnsi="Calibri" w:cs="Arial"/>
          <w:b/>
          <w:lang w:eastAsia="pl-PL"/>
        </w:rPr>
      </w:pPr>
    </w:p>
    <w:p w:rsidR="009079A7" w:rsidRPr="009079A7" w:rsidRDefault="009079A7" w:rsidP="009079A7">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9079A7">
        <w:rPr>
          <w:rFonts w:ascii="Times New Roman" w:eastAsia="Times New Roman" w:hAnsi="Times New Roman" w:cs="Times New Roman"/>
          <w:b/>
          <w:lang w:eastAsia="pl-PL"/>
        </w:rPr>
        <w:t>art. 16</w:t>
      </w:r>
    </w:p>
    <w:p w:rsidR="009079A7" w:rsidRPr="009079A7" w:rsidRDefault="009079A7" w:rsidP="009079A7">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9079A7">
        <w:rPr>
          <w:rFonts w:ascii="Times New Roman" w:eastAsia="Times New Roman" w:hAnsi="Times New Roman" w:cs="Times New Roman"/>
          <w:b/>
          <w:lang w:eastAsia="pl-PL"/>
        </w:rPr>
        <w:t>POUCZENIE O ŚRODKACH OCHRONY PRAWNEJ PRZYSŁUGUJĄCYCH WYKONAWCY W TOKU POSTĘPOWANIA O UDZIELENIE ZAMÓWIENIA</w:t>
      </w:r>
    </w:p>
    <w:p w:rsidR="009079A7" w:rsidRPr="009079A7" w:rsidRDefault="009079A7" w:rsidP="009079A7">
      <w:pPr>
        <w:numPr>
          <w:ilvl w:val="0"/>
          <w:numId w:val="9"/>
        </w:numPr>
        <w:spacing w:after="0" w:line="360" w:lineRule="auto"/>
        <w:ind w:left="360"/>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Wykonawcy, a także innemu podmiotowi, jeżeli ma lub miał interes w uzyskaniu danego zamówienia oraz poniósł lub może ponieść szkodę w wyniku naruszenia przez Zamawiającego przepisów ustawy z dnia 29 stycznia 2004 r. Prawo zamówień publicznych (</w:t>
      </w:r>
      <w:r w:rsidRPr="009079A7">
        <w:rPr>
          <w:rFonts w:ascii="Times New Roman" w:eastAsia="Arial Unicode MS" w:hAnsi="Times New Roman" w:cs="Times New Roman"/>
          <w:lang w:eastAsia="pl-PL"/>
        </w:rPr>
        <w:t xml:space="preserve">Dz. U. 2016 r., poz. 1020 z </w:t>
      </w:r>
      <w:proofErr w:type="spellStart"/>
      <w:r w:rsidRPr="009079A7">
        <w:rPr>
          <w:rFonts w:ascii="Times New Roman" w:eastAsia="Arial Unicode MS" w:hAnsi="Times New Roman" w:cs="Times New Roman"/>
          <w:lang w:eastAsia="pl-PL"/>
        </w:rPr>
        <w:t>późn</w:t>
      </w:r>
      <w:proofErr w:type="spellEnd"/>
      <w:r w:rsidRPr="009079A7">
        <w:rPr>
          <w:rFonts w:ascii="Times New Roman" w:eastAsia="Arial Unicode MS" w:hAnsi="Times New Roman" w:cs="Times New Roman"/>
          <w:lang w:eastAsia="pl-PL"/>
        </w:rPr>
        <w:t>. zm.</w:t>
      </w:r>
      <w:r w:rsidRPr="009079A7">
        <w:rPr>
          <w:rFonts w:ascii="Times New Roman" w:eastAsia="Times New Roman" w:hAnsi="Times New Roman" w:cs="Times New Roman"/>
          <w:lang w:eastAsia="pl-PL"/>
        </w:rPr>
        <w:t>) przysługują środki ochrony prawnej przewidziane w Dziale VI ustawy.</w:t>
      </w:r>
    </w:p>
    <w:p w:rsidR="009079A7" w:rsidRPr="009079A7" w:rsidRDefault="009079A7" w:rsidP="009079A7">
      <w:pPr>
        <w:numPr>
          <w:ilvl w:val="0"/>
          <w:numId w:val="9"/>
        </w:numPr>
        <w:spacing w:after="0" w:line="360" w:lineRule="auto"/>
        <w:ind w:left="360"/>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Odwołanie wnosi się w terminie 5 dni od dnia przesłania informacji o czynności zamawiającego stanowiącej postawę jego wniesienia – jeżeli zostało przesłane w sposób określony w art. 180 ust. 5 zdanie drugie ustawy, albo w terminie 10 dni - jeżeli zostało przesłane w inny sposób.</w:t>
      </w:r>
    </w:p>
    <w:p w:rsidR="009079A7" w:rsidRPr="009079A7" w:rsidRDefault="009079A7" w:rsidP="009079A7">
      <w:pPr>
        <w:numPr>
          <w:ilvl w:val="0"/>
          <w:numId w:val="9"/>
        </w:numPr>
        <w:spacing w:after="0" w:line="360" w:lineRule="auto"/>
        <w:ind w:left="360"/>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Odwołanie wobec treści ogłoszenia o zamówieniu oraz wobec postanowień Specyfikacji Istotnych Warunków Zamówienia, wnosi się w terminie 5 dni od dnia zamieszczenia ogłoszenia w Biuletynie Zamówień Publicznych lub Specyfikacji Istotnych Warunków Zamówienia na stronie internetowej.</w:t>
      </w:r>
    </w:p>
    <w:p w:rsidR="009079A7" w:rsidRPr="009079A7" w:rsidRDefault="009079A7" w:rsidP="009079A7">
      <w:pPr>
        <w:numPr>
          <w:ilvl w:val="0"/>
          <w:numId w:val="9"/>
        </w:numPr>
        <w:spacing w:after="0" w:line="360" w:lineRule="auto"/>
        <w:ind w:left="360"/>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Odwołanie wobec czynności innych niż określone w ust. 2 i ust. 3 wnosi się w terminie 5 dni od dnia, w którym powzięto lub przy zachowaniu należytej staranności można było powziąć wiadomość o okolicznościach stanowiących podstawę jego wniesienia.</w:t>
      </w:r>
    </w:p>
    <w:p w:rsidR="009079A7" w:rsidRPr="009079A7" w:rsidRDefault="009079A7" w:rsidP="009079A7">
      <w:pPr>
        <w:numPr>
          <w:ilvl w:val="0"/>
          <w:numId w:val="9"/>
        </w:numPr>
        <w:spacing w:after="0" w:line="360" w:lineRule="auto"/>
        <w:ind w:left="360"/>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Jeżeli Zamawiający mimo takiego obowiązku nie przesłał Wykonawcy zawiadomienia o wyborze oferty najkorzystniejszej, odwołanie wnosi się nie później niż w terminie 15 dni od dnia zamieszczenia w Biuletynie Zamówień Publicznych ogłoszenia o udzieleniu zamówienia.</w:t>
      </w:r>
    </w:p>
    <w:p w:rsidR="009079A7" w:rsidRPr="009079A7" w:rsidRDefault="009079A7" w:rsidP="009079A7">
      <w:pPr>
        <w:numPr>
          <w:ilvl w:val="0"/>
          <w:numId w:val="9"/>
        </w:numPr>
        <w:spacing w:after="0" w:line="360" w:lineRule="auto"/>
        <w:ind w:left="360"/>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Jeżeli Zamawiający mimo takiego obowiązku nie przesłał Wykonawcy zawiadomienia o wyborze oferty najkorzystniejszej, odwołanie wnosi się nie później niż w terminie 1 miesiąca od dnia zawarcia umowy, jeżeli Zamawiający nie zamieścił w Biuletynie Zamówień Publicznych ogłoszenia o udzieleniu zamówienia.</w:t>
      </w:r>
    </w:p>
    <w:p w:rsidR="009079A7" w:rsidRPr="009079A7" w:rsidRDefault="009079A7" w:rsidP="009079A7">
      <w:pPr>
        <w:numPr>
          <w:ilvl w:val="0"/>
          <w:numId w:val="9"/>
        </w:numPr>
        <w:spacing w:after="0" w:line="360" w:lineRule="auto"/>
        <w:ind w:left="360"/>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lastRenderedPageBreak/>
        <w:t>Środki ochrony prawnej wobec ogłoszenia o zamówieniu oraz specyfikacji istotnych warunków zamówienia przysługują również organizacjom wpisanym na listę, o której mowa w art. 154 pkt 5 ustawy (organizacje uprawnione do wnoszenia środków ochrony prawnej).</w:t>
      </w: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Warszawa, dnia ………………….</w:t>
      </w: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ab/>
      </w:r>
      <w:r w:rsidRPr="009079A7">
        <w:rPr>
          <w:rFonts w:ascii="Times New Roman" w:eastAsia="Times New Roman" w:hAnsi="Times New Roman" w:cs="Times New Roman"/>
          <w:lang w:eastAsia="pl-PL"/>
        </w:rPr>
        <w:tab/>
      </w:r>
      <w:r w:rsidRPr="009079A7">
        <w:rPr>
          <w:rFonts w:ascii="Times New Roman" w:eastAsia="Times New Roman" w:hAnsi="Times New Roman" w:cs="Times New Roman"/>
          <w:lang w:eastAsia="pl-PL"/>
        </w:rPr>
        <w:tab/>
        <w:t xml:space="preserve">       </w:t>
      </w:r>
    </w:p>
    <w:p w:rsidR="009079A7" w:rsidRPr="009079A7" w:rsidRDefault="009079A7" w:rsidP="009079A7">
      <w:pPr>
        <w:tabs>
          <w:tab w:val="left" w:pos="-567"/>
        </w:tabs>
        <w:overflowPunct w:val="0"/>
        <w:autoSpaceDE w:val="0"/>
        <w:autoSpaceDN w:val="0"/>
        <w:adjustRightInd w:val="0"/>
        <w:spacing w:after="0" w:line="360" w:lineRule="auto"/>
        <w:ind w:left="4253"/>
        <w:rPr>
          <w:rFonts w:ascii="Times New Roman" w:eastAsia="Times New Roman" w:hAnsi="Times New Roman" w:cs="Times New Roman"/>
          <w:b/>
          <w:spacing w:val="30"/>
          <w:position w:val="6"/>
          <w:sz w:val="24"/>
          <w:szCs w:val="24"/>
          <w:lang w:eastAsia="pl-PL"/>
        </w:rPr>
      </w:pPr>
      <w:r w:rsidRPr="009079A7">
        <w:rPr>
          <w:rFonts w:ascii="Times New Roman" w:eastAsia="Times New Roman" w:hAnsi="Times New Roman" w:cs="Times New Roman"/>
          <w:b/>
          <w:spacing w:val="30"/>
          <w:position w:val="6"/>
          <w:sz w:val="24"/>
          <w:szCs w:val="24"/>
          <w:lang w:eastAsia="pl-PL"/>
        </w:rPr>
        <w:t xml:space="preserve">             ZATWIERDZAM</w:t>
      </w:r>
    </w:p>
    <w:p w:rsidR="009079A7" w:rsidRPr="009079A7" w:rsidRDefault="009079A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079A7" w:rsidRDefault="009079A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712C7" w:rsidRDefault="009712C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712C7" w:rsidRDefault="009712C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712C7" w:rsidRDefault="009712C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712C7" w:rsidRDefault="009712C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712C7" w:rsidRDefault="009712C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712C7" w:rsidRDefault="009712C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712C7" w:rsidRDefault="009712C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712C7" w:rsidRPr="009079A7" w:rsidRDefault="009712C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079A7" w:rsidRDefault="009079A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F3725" w:rsidRDefault="009F3725"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F3725" w:rsidRDefault="009F3725"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F3725" w:rsidRDefault="009F3725"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F3725" w:rsidRDefault="009F3725"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F3725" w:rsidRDefault="009F3725"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F3725" w:rsidRDefault="009F3725"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F3725" w:rsidRDefault="009F3725"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F3725" w:rsidRDefault="009F3725"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F3725" w:rsidRDefault="009F3725"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F3725" w:rsidRDefault="009F3725"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F3725" w:rsidRDefault="009F3725"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F3725" w:rsidRDefault="009F3725"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F3725" w:rsidRDefault="009F3725"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F3725" w:rsidRDefault="009F3725"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F3725" w:rsidRDefault="009F3725"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F3725" w:rsidRDefault="009F3725"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F3725" w:rsidRDefault="009F3725"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F3725" w:rsidRDefault="009F3725"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F3725" w:rsidRDefault="009F3725"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F3725" w:rsidRDefault="009F3725"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F3725" w:rsidRDefault="009F3725"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F3725" w:rsidRDefault="009F3725"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F3725" w:rsidRDefault="009F3725"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F3725" w:rsidRDefault="009F3725"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F3725" w:rsidRDefault="009F3725"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F3725" w:rsidRDefault="009F3725"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F3725" w:rsidRPr="009079A7" w:rsidRDefault="009F3725"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lastRenderedPageBreak/>
        <w:t xml:space="preserve">ROZDZIAŁ II </w:t>
      </w: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 FORMULARZ OFERTY </w:t>
      </w: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CZĘŚĆ I</w:t>
      </w: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br/>
        <w:t>wraz z załączonymi formularzami</w:t>
      </w:r>
    </w:p>
    <w:p w:rsidR="009079A7" w:rsidRPr="009079A7" w:rsidRDefault="009079A7" w:rsidP="009079A7">
      <w:pPr>
        <w:tabs>
          <w:tab w:val="left" w:pos="-567"/>
        </w:tabs>
        <w:overflowPunct w:val="0"/>
        <w:autoSpaceDE w:val="0"/>
        <w:autoSpaceDN w:val="0"/>
        <w:adjustRightInd w:val="0"/>
        <w:spacing w:after="0" w:line="240" w:lineRule="auto"/>
        <w:ind w:left="4820"/>
        <w:jc w:val="right"/>
        <w:rPr>
          <w:rFonts w:ascii="Arial" w:eastAsia="Times New Roman" w:hAnsi="Arial" w:cs="Arial"/>
          <w:color w:val="0D0D0D"/>
          <w:sz w:val="20"/>
          <w:szCs w:val="20"/>
          <w:lang w:eastAsia="pl-PL"/>
        </w:rPr>
      </w:pP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 dnia ..............</w:t>
      </w: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(pieczęć firmowa wykonawcy)</w:t>
      </w: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p>
    <w:p w:rsidR="009079A7" w:rsidRPr="009079A7" w:rsidRDefault="009079A7" w:rsidP="009079A7">
      <w:pPr>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OFERTA </w:t>
      </w:r>
    </w:p>
    <w:p w:rsidR="009079A7" w:rsidRPr="009079A7" w:rsidRDefault="009079A7" w:rsidP="009079A7">
      <w:pPr>
        <w:overflowPunct w:val="0"/>
        <w:autoSpaceDE w:val="0"/>
        <w:autoSpaceDN w:val="0"/>
        <w:adjustRightInd w:val="0"/>
        <w:spacing w:after="0" w:line="360" w:lineRule="auto"/>
        <w:jc w:val="center"/>
        <w:rPr>
          <w:rFonts w:ascii="Arial" w:eastAsia="Times New Roman" w:hAnsi="Arial" w:cs="Arial"/>
          <w:b/>
          <w:color w:val="0D0D0D"/>
          <w:sz w:val="20"/>
          <w:szCs w:val="20"/>
          <w:lang w:eastAsia="pl-PL"/>
        </w:rPr>
      </w:pP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Zarząd Dróg Powiatowych</w:t>
      </w:r>
    </w:p>
    <w:p w:rsidR="009079A7" w:rsidRPr="009079A7" w:rsidRDefault="009079A7" w:rsidP="009079A7">
      <w:pPr>
        <w:spacing w:after="0" w:line="240" w:lineRule="auto"/>
        <w:ind w:left="4248" w:firstLine="708"/>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 w Ożarowie Mazowieckim</w:t>
      </w: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ul. Poznańska 300</w:t>
      </w: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05 – 850 Ożarów Mazowiecki</w:t>
      </w:r>
    </w:p>
    <w:p w:rsidR="009079A7" w:rsidRPr="009079A7" w:rsidRDefault="009079A7" w:rsidP="009079A7">
      <w:pPr>
        <w:spacing w:after="0" w:line="240" w:lineRule="auto"/>
        <w:rPr>
          <w:rFonts w:ascii="Arial" w:eastAsia="Times New Roman" w:hAnsi="Arial" w:cs="Arial"/>
          <w:b/>
          <w:color w:val="0D0D0D"/>
          <w:sz w:val="20"/>
          <w:szCs w:val="20"/>
          <w:lang w:eastAsia="pl-PL"/>
        </w:rPr>
      </w:pPr>
    </w:p>
    <w:p w:rsidR="009079A7" w:rsidRPr="009079A7" w:rsidRDefault="009079A7" w:rsidP="009079A7">
      <w:pPr>
        <w:spacing w:before="120" w:after="12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Nawiązując do zaproszenia  do udziału w przetargu nieograniczonym Nr ZP-</w:t>
      </w:r>
      <w:r w:rsidR="009F3725">
        <w:rPr>
          <w:rFonts w:ascii="Arial" w:eastAsia="Times New Roman" w:hAnsi="Arial" w:cs="Arial"/>
          <w:color w:val="0D0D0D"/>
          <w:sz w:val="20"/>
          <w:szCs w:val="20"/>
          <w:lang w:eastAsia="pl-PL"/>
        </w:rPr>
        <w:t>3</w:t>
      </w:r>
      <w:r w:rsidRPr="009079A7">
        <w:rPr>
          <w:rFonts w:ascii="Arial" w:eastAsia="Times New Roman" w:hAnsi="Arial" w:cs="Arial"/>
          <w:color w:val="0D0D0D"/>
          <w:sz w:val="20"/>
          <w:szCs w:val="20"/>
          <w:lang w:eastAsia="pl-PL"/>
        </w:rPr>
        <w:t xml:space="preserve">/2017 </w:t>
      </w:r>
      <w:r w:rsidRPr="009079A7">
        <w:rPr>
          <w:rFonts w:ascii="Arial" w:eastAsia="Times New Roman" w:hAnsi="Arial" w:cs="Arial"/>
          <w:b/>
          <w:color w:val="0D0D0D"/>
          <w:sz w:val="20"/>
          <w:szCs w:val="20"/>
          <w:lang w:eastAsia="pl-PL"/>
        </w:rPr>
        <w:t>na Wykonanie prac projektowych rozbudowy/przebudowy dróg powiatowych w Powiecie Warszawskim Zachodnim, będących w dyspozycji Zarządu Dróg Powiatowych w Ożarowie Mazowieckim w 2017r</w:t>
      </w:r>
    </w:p>
    <w:p w:rsidR="009079A7" w:rsidRPr="009079A7" w:rsidRDefault="009079A7" w:rsidP="009079A7">
      <w:p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before="120"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pełna nazwa firmy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posiadając/ego/a siedzibę</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ulica nr domu kod pocztowy miejscowość</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i/>
          <w:color w:val="0D0D0D"/>
          <w:sz w:val="20"/>
          <w:szCs w:val="20"/>
          <w:lang w:eastAsia="pl-PL"/>
        </w:rPr>
        <w:t>województwo</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i/>
          <w:color w:val="0D0D0D"/>
          <w:sz w:val="20"/>
          <w:szCs w:val="20"/>
          <w:lang w:eastAsia="pl-PL"/>
        </w:rPr>
        <w:t>powiat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telefon</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telefax</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 . pl. </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Internet: http:/</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e-mail</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nr identyfikacyjny NIP ........................................................................................</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REGON .............................................................................................................</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reprezentowana przez:</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imiona, nazwiska i stanowiska osób uprawnionych do reprezentowania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będący płatnikiem podatku VAT,</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b/>
          <w:i/>
          <w:color w:val="0D0D0D"/>
          <w:sz w:val="20"/>
          <w:szCs w:val="20"/>
          <w:lang w:eastAsia="pl-PL"/>
        </w:rPr>
      </w:pPr>
      <w:r w:rsidRPr="009079A7">
        <w:rPr>
          <w:rFonts w:ascii="Arial" w:eastAsia="Times New Roman" w:hAnsi="Arial" w:cs="Arial"/>
          <w:color w:val="0D0D0D"/>
          <w:sz w:val="20"/>
          <w:szCs w:val="20"/>
          <w:lang w:eastAsia="pl-PL"/>
        </w:rPr>
        <w:t xml:space="preserve">po zapoznaniu się ze Specyfikacją Istotnych Warunków Zamówienia </w:t>
      </w:r>
      <w:r w:rsidRPr="009079A7">
        <w:rPr>
          <w:rFonts w:ascii="Arial" w:eastAsia="Times New Roman" w:hAnsi="Arial" w:cs="Arial"/>
          <w:b/>
          <w:i/>
          <w:color w:val="0D0D0D"/>
          <w:sz w:val="20"/>
          <w:szCs w:val="20"/>
          <w:lang w:eastAsia="pl-PL"/>
        </w:rPr>
        <w:t>oferujemy:</w:t>
      </w:r>
    </w:p>
    <w:p w:rsidR="009079A7" w:rsidRPr="009079A7" w:rsidRDefault="009079A7" w:rsidP="009079A7">
      <w:pPr>
        <w:spacing w:after="0" w:line="240" w:lineRule="auto"/>
        <w:rPr>
          <w:rFonts w:ascii="Arial" w:eastAsia="Times New Roman" w:hAnsi="Arial" w:cs="Arial"/>
          <w:b/>
          <w:i/>
          <w:color w:val="0D0D0D"/>
          <w:sz w:val="20"/>
          <w:szCs w:val="20"/>
          <w:lang w:eastAsia="pl-PL"/>
        </w:rPr>
      </w:pPr>
    </w:p>
    <w:p w:rsidR="009079A7" w:rsidRPr="009079A7" w:rsidRDefault="009079A7" w:rsidP="009079A7">
      <w:pPr>
        <w:numPr>
          <w:ilvl w:val="0"/>
          <w:numId w:val="33"/>
        </w:numPr>
        <w:ind w:left="426" w:hanging="426"/>
        <w:contextualSpacing/>
        <w:jc w:val="both"/>
        <w:rPr>
          <w:rFonts w:ascii="Arial" w:eastAsia="Times New Roman" w:hAnsi="Arial" w:cs="Arial"/>
          <w:b/>
          <w:szCs w:val="20"/>
          <w:lang w:eastAsia="pl-PL"/>
        </w:rPr>
      </w:pPr>
      <w:r w:rsidRPr="009079A7">
        <w:rPr>
          <w:rFonts w:ascii="Arial" w:eastAsia="Times New Roman" w:hAnsi="Arial" w:cs="Arial"/>
          <w:color w:val="0D0D0D"/>
          <w:sz w:val="20"/>
          <w:szCs w:val="20"/>
          <w:lang w:eastAsia="pl-PL"/>
        </w:rPr>
        <w:t xml:space="preserve">Wykonanie zadania  </w:t>
      </w:r>
      <w:proofErr w:type="spellStart"/>
      <w:r w:rsidRPr="009079A7">
        <w:rPr>
          <w:rFonts w:ascii="Arial" w:eastAsia="Times New Roman" w:hAnsi="Arial" w:cs="Arial"/>
          <w:color w:val="0D0D0D"/>
          <w:sz w:val="20"/>
          <w:szCs w:val="20"/>
          <w:lang w:eastAsia="pl-PL"/>
        </w:rPr>
        <w:t>p.n</w:t>
      </w:r>
      <w:proofErr w:type="spellEnd"/>
      <w:r w:rsidRPr="009079A7">
        <w:rPr>
          <w:rFonts w:ascii="Arial" w:eastAsia="Times New Roman" w:hAnsi="Arial" w:cs="Arial"/>
          <w:color w:val="0D0D0D"/>
          <w:sz w:val="20"/>
          <w:szCs w:val="20"/>
          <w:lang w:eastAsia="pl-PL"/>
        </w:rPr>
        <w:t xml:space="preserve"> „</w:t>
      </w:r>
      <w:r w:rsidRPr="009079A7">
        <w:rPr>
          <w:rFonts w:ascii="Arial" w:eastAsia="Times New Roman" w:hAnsi="Arial" w:cs="Arial"/>
          <w:b/>
          <w:sz w:val="20"/>
          <w:szCs w:val="20"/>
          <w:lang w:eastAsia="pl-PL"/>
        </w:rPr>
        <w:t xml:space="preserve">Wykonanie dokumentacji projektowej rozbudowy drogi powiatowej nr 4115W (ul. Północnej) na odcinku od skrzyżowania z drogą krajową nr 92 na dł. ok. 390 </w:t>
      </w:r>
      <w:proofErr w:type="spellStart"/>
      <w:r w:rsidRPr="009079A7">
        <w:rPr>
          <w:rFonts w:ascii="Arial" w:eastAsia="Times New Roman" w:hAnsi="Arial" w:cs="Arial"/>
          <w:b/>
          <w:sz w:val="20"/>
          <w:szCs w:val="20"/>
          <w:lang w:eastAsia="pl-PL"/>
        </w:rPr>
        <w:t>mb</w:t>
      </w:r>
      <w:proofErr w:type="spellEnd"/>
      <w:r w:rsidRPr="009079A7">
        <w:rPr>
          <w:rFonts w:ascii="Arial" w:eastAsia="Times New Roman" w:hAnsi="Arial" w:cs="Arial"/>
          <w:b/>
          <w:sz w:val="20"/>
          <w:szCs w:val="20"/>
          <w:lang w:eastAsia="pl-PL"/>
        </w:rPr>
        <w:t xml:space="preserve"> gm. Błonie</w:t>
      </w:r>
      <w:r w:rsidRPr="009079A7">
        <w:rPr>
          <w:rFonts w:ascii="Arial" w:eastAsia="Times New Roman" w:hAnsi="Arial" w:cs="Arial"/>
          <w:b/>
          <w:color w:val="0D0D0D"/>
          <w:sz w:val="20"/>
          <w:szCs w:val="20"/>
          <w:lang w:eastAsia="pl-PL"/>
        </w:rPr>
        <w:t>”</w:t>
      </w:r>
    </w:p>
    <w:p w:rsidR="009079A7" w:rsidRPr="009079A7" w:rsidRDefault="009079A7" w:rsidP="009079A7">
      <w:pPr>
        <w:spacing w:before="120" w:after="0" w:line="240" w:lineRule="auto"/>
        <w:jc w:val="both"/>
        <w:rPr>
          <w:rFonts w:ascii="Arial" w:eastAsia="Times New Roman" w:hAnsi="Arial" w:cs="Arial"/>
          <w:b/>
          <w:bCs/>
          <w:color w:val="0D0D0D"/>
          <w:sz w:val="20"/>
          <w:szCs w:val="20"/>
          <w:lang w:eastAsia="pl-PL"/>
        </w:rPr>
      </w:pPr>
      <w:r w:rsidRPr="009079A7">
        <w:rPr>
          <w:rFonts w:ascii="Arial" w:eastAsia="Times New Roman" w:hAnsi="Arial" w:cs="Arial"/>
          <w:color w:val="0D0D0D"/>
          <w:sz w:val="20"/>
          <w:szCs w:val="20"/>
          <w:lang w:eastAsia="pl-PL"/>
        </w:rPr>
        <w:t xml:space="preserve"> w zakresie objętym zamówieniem określonym w specyfikacji istotnych warunków zamówienia </w:t>
      </w:r>
      <w:r w:rsidRPr="009079A7">
        <w:rPr>
          <w:rFonts w:ascii="Arial" w:eastAsia="Times New Roman" w:hAnsi="Arial" w:cs="Arial"/>
          <w:b/>
          <w:color w:val="0D0D0D"/>
          <w:sz w:val="20"/>
          <w:szCs w:val="20"/>
          <w:lang w:eastAsia="pl-PL"/>
        </w:rPr>
        <w:t>za następującą stawkę brutto (netto + obowiązujący podatek VAT)</w:t>
      </w:r>
      <w:r w:rsidRPr="009079A7">
        <w:rPr>
          <w:rFonts w:ascii="Arial" w:eastAsia="Times New Roman" w:hAnsi="Arial" w:cs="Arial"/>
          <w:color w:val="0D0D0D"/>
          <w:sz w:val="20"/>
          <w:szCs w:val="20"/>
          <w:lang w:eastAsia="pl-PL"/>
        </w:rPr>
        <w:t xml:space="preserve"> </w:t>
      </w:r>
      <w:r w:rsidRPr="009079A7">
        <w:rPr>
          <w:rFonts w:ascii="Arial" w:eastAsia="Times New Roman" w:hAnsi="Arial" w:cs="Arial"/>
          <w:b/>
          <w:bCs/>
          <w:color w:val="0D0D0D"/>
          <w:sz w:val="20"/>
          <w:szCs w:val="20"/>
          <w:lang w:eastAsia="pl-PL"/>
        </w:rPr>
        <w:t>określoną poniżej:</w:t>
      </w:r>
    </w:p>
    <w:p w:rsidR="009079A7" w:rsidRPr="009079A7" w:rsidRDefault="009079A7" w:rsidP="009079A7">
      <w:pPr>
        <w:spacing w:before="120" w:after="0" w:line="240" w:lineRule="auto"/>
        <w:jc w:val="both"/>
        <w:rPr>
          <w:rFonts w:ascii="Arial" w:eastAsia="Times New Roman" w:hAnsi="Arial" w:cs="Arial"/>
          <w:color w:val="0D0D0D"/>
          <w:sz w:val="20"/>
          <w:szCs w:val="20"/>
          <w:lang w:eastAsia="pl-PL"/>
        </w:rPr>
      </w:pPr>
    </w:p>
    <w:p w:rsidR="009079A7" w:rsidRPr="009079A7" w:rsidRDefault="009079A7" w:rsidP="009079A7">
      <w:pPr>
        <w:numPr>
          <w:ilvl w:val="0"/>
          <w:numId w:val="28"/>
        </w:numPr>
        <w:spacing w:before="120" w:after="0" w:line="480" w:lineRule="auto"/>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Cena brutto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 tym kwota netto: ……………………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lastRenderedPageBreak/>
        <w:t>słownie złotych: …………………………………………………………………………………………..</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należny podatek VAT w wysokości ….. %, tj. ………………………….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ind w:left="720"/>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w tym:</w:t>
      </w:r>
    </w:p>
    <w:p w:rsidR="009079A7" w:rsidRPr="009079A7" w:rsidRDefault="009079A7" w:rsidP="009079A7">
      <w:pPr>
        <w:numPr>
          <w:ilvl w:val="3"/>
          <w:numId w:val="8"/>
        </w:numPr>
        <w:spacing w:before="120" w:after="0" w:line="240" w:lineRule="auto"/>
        <w:ind w:left="851"/>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dokumentacja projektowa …………………………………………………………zł brutto</w:t>
      </w:r>
    </w:p>
    <w:p w:rsidR="009079A7" w:rsidRPr="009079A7" w:rsidRDefault="009079A7" w:rsidP="009079A7">
      <w:pPr>
        <w:numPr>
          <w:ilvl w:val="3"/>
          <w:numId w:val="8"/>
        </w:numPr>
        <w:spacing w:before="120" w:after="0" w:line="240" w:lineRule="auto"/>
        <w:ind w:left="851"/>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nadzory autorskie ……………………………………………………………………zł brutto</w:t>
      </w:r>
    </w:p>
    <w:p w:rsidR="009079A7" w:rsidRPr="009079A7" w:rsidRDefault="009079A7" w:rsidP="009079A7">
      <w:pPr>
        <w:numPr>
          <w:ilvl w:val="0"/>
          <w:numId w:val="29"/>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Cena ofertowa uwzględnia wykonanie wszystkich usług (kompletnego przedmiotu zamówienia) .</w:t>
      </w:r>
    </w:p>
    <w:p w:rsidR="009079A7" w:rsidRPr="009079A7" w:rsidRDefault="009079A7" w:rsidP="009079A7">
      <w:pPr>
        <w:numPr>
          <w:ilvl w:val="0"/>
          <w:numId w:val="29"/>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Oferta zawiera propozycje wynagrodzenia ze wszystkimi jego składnikami i dopłatami - koszty związane z całościowym wykonaniem przedmiotu zamówienia.</w:t>
      </w:r>
    </w:p>
    <w:p w:rsidR="009079A7" w:rsidRPr="009079A7" w:rsidRDefault="009079A7" w:rsidP="009079A7">
      <w:pPr>
        <w:numPr>
          <w:ilvl w:val="0"/>
          <w:numId w:val="29"/>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Przedmiot zamówienia wykonamy w czasie   </w:t>
      </w:r>
      <w:r w:rsidRPr="009079A7">
        <w:rPr>
          <w:rFonts w:ascii="Arial" w:eastAsia="Times New Roman" w:hAnsi="Arial" w:cs="Arial"/>
          <w:color w:val="FF0000"/>
          <w:sz w:val="20"/>
          <w:szCs w:val="20"/>
          <w:lang w:eastAsia="pl-PL"/>
        </w:rPr>
        <w:t>…………………………</w:t>
      </w:r>
      <w:r w:rsidRPr="009079A7">
        <w:rPr>
          <w:rFonts w:ascii="Arial" w:eastAsia="Times New Roman" w:hAnsi="Arial" w:cs="Arial"/>
          <w:color w:val="0D0D0D"/>
          <w:sz w:val="20"/>
          <w:szCs w:val="20"/>
          <w:lang w:eastAsia="pl-PL"/>
        </w:rPr>
        <w:t>tygodni od dnia podpisania umowy.</w:t>
      </w:r>
    </w:p>
    <w:p w:rsidR="009079A7" w:rsidRPr="009079A7" w:rsidRDefault="009079A7" w:rsidP="009079A7">
      <w:pPr>
        <w:numPr>
          <w:ilvl w:val="0"/>
          <w:numId w:val="27"/>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9079A7" w:rsidRPr="009079A7" w:rsidRDefault="009079A7" w:rsidP="009079A7">
      <w:pPr>
        <w:numPr>
          <w:ilvl w:val="0"/>
          <w:numId w:val="27"/>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Oświadczamy, że uważamy się związani niniejszą ofertą w ciągu 30 dni. Bieg terminu rozpoczyna się wraz z upływem terminu składania ofert.</w:t>
      </w:r>
    </w:p>
    <w:p w:rsidR="009079A7" w:rsidRPr="009079A7" w:rsidRDefault="009079A7" w:rsidP="009079A7">
      <w:pPr>
        <w:numPr>
          <w:ilvl w:val="0"/>
          <w:numId w:val="27"/>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9079A7" w:rsidRPr="009079A7" w:rsidRDefault="009079A7" w:rsidP="009079A7">
      <w:pPr>
        <w:numPr>
          <w:ilvl w:val="0"/>
          <w:numId w:val="27"/>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 Wykonawca jest:</w:t>
      </w:r>
    </w:p>
    <w:p w:rsidR="009079A7" w:rsidRPr="009079A7" w:rsidRDefault="009079A7" w:rsidP="009079A7">
      <w:pPr>
        <w:spacing w:before="120" w:after="0" w:line="240" w:lineRule="auto"/>
        <w:ind w:left="357"/>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1) Mikroprzedsiębiorstwem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spacing w:before="120" w:after="0" w:line="240" w:lineRule="auto"/>
        <w:ind w:left="357"/>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2) małym 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spacing w:before="120" w:after="0" w:line="240" w:lineRule="auto"/>
        <w:ind w:left="357"/>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3) średnim 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spacing w:before="120" w:after="0" w:line="240" w:lineRule="auto"/>
        <w:ind w:left="357"/>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Proszę zaznaczyć</w:t>
      </w:r>
    </w:p>
    <w:p w:rsidR="009079A7" w:rsidRPr="009079A7" w:rsidRDefault="009079A7" w:rsidP="009079A7">
      <w:pPr>
        <w:numPr>
          <w:ilvl w:val="0"/>
          <w:numId w:val="27"/>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Oświadczamy, pod rygorem wykluczenia z postępowania, iż wszystkie informacje zamieszczone w naszej ofercie i załącznikach do oferty są prawdziwe.</w:t>
      </w:r>
    </w:p>
    <w:p w:rsidR="009079A7" w:rsidRPr="009079A7" w:rsidRDefault="009079A7" w:rsidP="009079A7">
      <w:pPr>
        <w:numPr>
          <w:ilvl w:val="0"/>
          <w:numId w:val="27"/>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Zobowiązujemy się do wniesienia zamówienia w wysokości 10 % wartości umowy.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Oferta zawiera ..........stron/kartek</w:t>
      </w:r>
      <w:r w:rsidRPr="009079A7">
        <w:rPr>
          <w:rFonts w:ascii="Arial" w:eastAsia="Times New Roman" w:hAnsi="Arial" w:cs="Arial"/>
          <w:i/>
          <w:color w:val="0D0D0D"/>
          <w:sz w:val="20"/>
          <w:szCs w:val="20"/>
          <w:lang w:eastAsia="pl-PL"/>
        </w:rPr>
        <w:t>*</w:t>
      </w:r>
      <w:r w:rsidRPr="009079A7">
        <w:rPr>
          <w:rFonts w:ascii="Arial" w:eastAsia="Times New Roman" w:hAnsi="Arial" w:cs="Arial"/>
          <w:color w:val="0D0D0D"/>
          <w:sz w:val="20"/>
          <w:szCs w:val="20"/>
          <w:lang w:eastAsia="pl-PL"/>
        </w:rPr>
        <w:t xml:space="preserve"> ponumerowanych i podpisanych (lub parafowanych) przez osoby uprawnione do reprezentowania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w:t>
      </w:r>
    </w:p>
    <w:p w:rsidR="009079A7" w:rsidRPr="009079A7" w:rsidRDefault="009079A7" w:rsidP="009079A7">
      <w:pPr>
        <w:spacing w:after="0" w:line="240" w:lineRule="auto"/>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miejscowość,  data</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 xml:space="preserve">  </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pieczęcie imienne i podpisy osób</w:t>
      </w:r>
    </w:p>
    <w:p w:rsidR="009079A7" w:rsidRPr="009079A7" w:rsidRDefault="009079A7" w:rsidP="009079A7">
      <w:pPr>
        <w:spacing w:after="0" w:line="240" w:lineRule="auto"/>
        <w:ind w:left="3545" w:firstLine="1420"/>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uprawnionych do reprezentowania wykonawcy</w:t>
      </w: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i/>
          <w:color w:val="0D0D0D"/>
          <w:sz w:val="20"/>
          <w:szCs w:val="20"/>
          <w:lang w:eastAsia="pl-PL"/>
        </w:rPr>
      </w:pP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i/>
          <w:color w:val="0D0D0D"/>
          <w:sz w:val="20"/>
          <w:szCs w:val="20"/>
          <w:lang w:eastAsia="pl-PL"/>
        </w:rPr>
      </w:pP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color w:val="0D0D0D"/>
          <w:sz w:val="20"/>
          <w:szCs w:val="20"/>
          <w:lang w:eastAsia="pl-PL"/>
        </w:rPr>
      </w:pPr>
      <w:r w:rsidRPr="009079A7">
        <w:rPr>
          <w:rFonts w:ascii="Arial" w:eastAsia="Times New Roman" w:hAnsi="Arial" w:cs="Arial"/>
          <w:i/>
          <w:color w:val="0D0D0D"/>
          <w:sz w:val="20"/>
          <w:szCs w:val="20"/>
          <w:lang w:eastAsia="pl-PL"/>
        </w:rPr>
        <w:t>*niepotrzebne skreślić</w:t>
      </w: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br w:type="page"/>
      </w: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lastRenderedPageBreak/>
        <w:t xml:space="preserve">FORMULARZ OFERTY </w:t>
      </w: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CZĘŚĆ II</w:t>
      </w: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br/>
        <w:t>wraz z załączonymi formularzami</w:t>
      </w:r>
    </w:p>
    <w:p w:rsidR="009079A7" w:rsidRPr="009079A7" w:rsidRDefault="009079A7" w:rsidP="009079A7">
      <w:pPr>
        <w:tabs>
          <w:tab w:val="left" w:pos="-567"/>
        </w:tabs>
        <w:overflowPunct w:val="0"/>
        <w:autoSpaceDE w:val="0"/>
        <w:autoSpaceDN w:val="0"/>
        <w:adjustRightInd w:val="0"/>
        <w:spacing w:after="0" w:line="240" w:lineRule="auto"/>
        <w:ind w:left="4820"/>
        <w:jc w:val="right"/>
        <w:rPr>
          <w:rFonts w:ascii="Arial" w:eastAsia="Times New Roman" w:hAnsi="Arial" w:cs="Arial"/>
          <w:color w:val="0D0D0D"/>
          <w:sz w:val="20"/>
          <w:szCs w:val="20"/>
          <w:lang w:eastAsia="pl-PL"/>
        </w:rPr>
      </w:pP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 dnia ..............</w:t>
      </w: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(pieczęć firmowa wykonawcy)</w:t>
      </w: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p>
    <w:p w:rsidR="009079A7" w:rsidRPr="009079A7" w:rsidRDefault="009079A7" w:rsidP="009079A7">
      <w:pPr>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OFERTA </w:t>
      </w:r>
    </w:p>
    <w:p w:rsidR="009079A7" w:rsidRPr="009079A7" w:rsidRDefault="009079A7" w:rsidP="009079A7">
      <w:pPr>
        <w:overflowPunct w:val="0"/>
        <w:autoSpaceDE w:val="0"/>
        <w:autoSpaceDN w:val="0"/>
        <w:adjustRightInd w:val="0"/>
        <w:spacing w:after="0" w:line="360" w:lineRule="auto"/>
        <w:jc w:val="center"/>
        <w:rPr>
          <w:rFonts w:ascii="Arial" w:eastAsia="Times New Roman" w:hAnsi="Arial" w:cs="Arial"/>
          <w:b/>
          <w:color w:val="0D0D0D"/>
          <w:sz w:val="20"/>
          <w:szCs w:val="20"/>
          <w:lang w:eastAsia="pl-PL"/>
        </w:rPr>
      </w:pP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Zarząd Dróg Powiatowych</w:t>
      </w:r>
    </w:p>
    <w:p w:rsidR="009079A7" w:rsidRPr="009079A7" w:rsidRDefault="009079A7" w:rsidP="009079A7">
      <w:pPr>
        <w:spacing w:after="0" w:line="240" w:lineRule="auto"/>
        <w:ind w:left="4248" w:firstLine="708"/>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 w Ożarowie Mazowieckim</w:t>
      </w: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ul. Poznańska 300</w:t>
      </w: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05 – 850 Ożarów Mazowiecki</w:t>
      </w:r>
    </w:p>
    <w:p w:rsidR="009079A7" w:rsidRPr="009079A7" w:rsidRDefault="009079A7" w:rsidP="009079A7">
      <w:pPr>
        <w:spacing w:after="0" w:line="240" w:lineRule="auto"/>
        <w:rPr>
          <w:rFonts w:ascii="Arial" w:eastAsia="Times New Roman" w:hAnsi="Arial" w:cs="Arial"/>
          <w:b/>
          <w:color w:val="0D0D0D"/>
          <w:sz w:val="20"/>
          <w:szCs w:val="20"/>
          <w:lang w:eastAsia="pl-PL"/>
        </w:rPr>
      </w:pPr>
    </w:p>
    <w:p w:rsidR="009079A7" w:rsidRPr="009079A7" w:rsidRDefault="009079A7" w:rsidP="009079A7">
      <w:pPr>
        <w:spacing w:before="120" w:after="12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Nawiązując do zaproszenia  do udziału w przetargu nieograniczonym Nr ZP-</w:t>
      </w:r>
      <w:r w:rsidR="009F3725">
        <w:rPr>
          <w:rFonts w:ascii="Arial" w:eastAsia="Times New Roman" w:hAnsi="Arial" w:cs="Arial"/>
          <w:color w:val="0D0D0D"/>
          <w:sz w:val="20"/>
          <w:szCs w:val="20"/>
          <w:lang w:eastAsia="pl-PL"/>
        </w:rPr>
        <w:t>3</w:t>
      </w:r>
      <w:r w:rsidRPr="009079A7">
        <w:rPr>
          <w:rFonts w:ascii="Arial" w:eastAsia="Times New Roman" w:hAnsi="Arial" w:cs="Arial"/>
          <w:color w:val="0D0D0D"/>
          <w:sz w:val="20"/>
          <w:szCs w:val="20"/>
          <w:lang w:eastAsia="pl-PL"/>
        </w:rPr>
        <w:t xml:space="preserve">/2017 </w:t>
      </w:r>
      <w:r w:rsidRPr="009079A7">
        <w:rPr>
          <w:rFonts w:ascii="Arial" w:eastAsia="Times New Roman" w:hAnsi="Arial" w:cs="Arial"/>
          <w:b/>
          <w:color w:val="0D0D0D"/>
          <w:sz w:val="20"/>
          <w:szCs w:val="20"/>
          <w:lang w:eastAsia="pl-PL"/>
        </w:rPr>
        <w:t>na Wykonanie prac projektowych rozbudowy/przebudowy dróg powiatowych w Powiecie Warszawskim Zachodnim, będących w dyspozycji Zarządu Dróg Powiatowych w Ożarowie Mazowieckim w 2017r</w:t>
      </w:r>
    </w:p>
    <w:p w:rsidR="009079A7" w:rsidRPr="009079A7" w:rsidRDefault="009079A7" w:rsidP="009079A7">
      <w:p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before="120"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pełna nazwa firmy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posiadając/ego/a siedzibę</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ulica nr domu kod pocztowy miejscowość</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i/>
          <w:color w:val="0D0D0D"/>
          <w:sz w:val="20"/>
          <w:szCs w:val="20"/>
          <w:lang w:eastAsia="pl-PL"/>
        </w:rPr>
        <w:t>województwo</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i/>
          <w:color w:val="0D0D0D"/>
          <w:sz w:val="20"/>
          <w:szCs w:val="20"/>
          <w:lang w:eastAsia="pl-PL"/>
        </w:rPr>
        <w:t>powiat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telefon</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telefax</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 . pl. </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Internet: http:/</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e-mail</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nr identyfikacyjny NIP ........................................................................................</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REGON .............................................................................................................</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reprezentowana przez:</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imiona, nazwiska i stanowiska osób uprawnionych do reprezentowania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będący płatnikiem podatku VAT,</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i/>
          <w:color w:val="0D0D0D"/>
          <w:sz w:val="20"/>
          <w:szCs w:val="20"/>
          <w:lang w:eastAsia="pl-PL"/>
        </w:rPr>
      </w:pPr>
      <w:r w:rsidRPr="009079A7">
        <w:rPr>
          <w:rFonts w:ascii="Arial" w:eastAsia="Times New Roman" w:hAnsi="Arial" w:cs="Arial"/>
          <w:color w:val="0D0D0D"/>
          <w:sz w:val="20"/>
          <w:szCs w:val="20"/>
          <w:lang w:eastAsia="pl-PL"/>
        </w:rPr>
        <w:t xml:space="preserve">po zapoznaniu się ze Specyfikacją Istotnych Warunków Zamówienia </w:t>
      </w:r>
      <w:r w:rsidRPr="009079A7">
        <w:rPr>
          <w:rFonts w:ascii="Arial" w:eastAsia="Times New Roman" w:hAnsi="Arial" w:cs="Arial"/>
          <w:b/>
          <w:i/>
          <w:color w:val="0D0D0D"/>
          <w:sz w:val="20"/>
          <w:szCs w:val="20"/>
          <w:lang w:eastAsia="pl-PL"/>
        </w:rPr>
        <w:t>oferujemy:</w:t>
      </w:r>
    </w:p>
    <w:p w:rsidR="009079A7" w:rsidRPr="009079A7" w:rsidRDefault="009079A7" w:rsidP="009079A7">
      <w:pPr>
        <w:spacing w:after="0" w:line="240" w:lineRule="auto"/>
        <w:jc w:val="both"/>
        <w:rPr>
          <w:rFonts w:ascii="Arial" w:eastAsia="Times New Roman" w:hAnsi="Arial" w:cs="Arial"/>
          <w:b/>
          <w:i/>
          <w:color w:val="0D0D0D"/>
          <w:sz w:val="20"/>
          <w:szCs w:val="20"/>
          <w:lang w:eastAsia="pl-PL"/>
        </w:rPr>
      </w:pPr>
    </w:p>
    <w:p w:rsidR="009079A7" w:rsidRPr="009079A7" w:rsidRDefault="009079A7" w:rsidP="009079A7">
      <w:pPr>
        <w:numPr>
          <w:ilvl w:val="2"/>
          <w:numId w:val="63"/>
        </w:numPr>
        <w:spacing w:before="60" w:after="60" w:line="240" w:lineRule="auto"/>
        <w:ind w:left="142"/>
        <w:contextualSpacing/>
        <w:jc w:val="both"/>
        <w:rPr>
          <w:rFonts w:ascii="Arial" w:eastAsia="Times New Roman" w:hAnsi="Arial" w:cs="Arial"/>
          <w:b/>
          <w:color w:val="0D0D0D"/>
          <w:sz w:val="20"/>
          <w:szCs w:val="20"/>
          <w:lang w:eastAsia="pl-PL"/>
        </w:rPr>
      </w:pPr>
      <w:r w:rsidRPr="009079A7">
        <w:rPr>
          <w:rFonts w:ascii="Arial" w:eastAsia="Times New Roman" w:hAnsi="Arial" w:cs="Arial"/>
          <w:color w:val="0D0D0D"/>
          <w:sz w:val="20"/>
          <w:szCs w:val="20"/>
          <w:lang w:eastAsia="pl-PL"/>
        </w:rPr>
        <w:t xml:space="preserve">Wykonanie zadania  </w:t>
      </w:r>
      <w:proofErr w:type="spellStart"/>
      <w:r w:rsidRPr="009079A7">
        <w:rPr>
          <w:rFonts w:ascii="Arial" w:eastAsia="Times New Roman" w:hAnsi="Arial" w:cs="Arial"/>
          <w:color w:val="0D0D0D"/>
          <w:sz w:val="20"/>
          <w:szCs w:val="20"/>
          <w:lang w:eastAsia="pl-PL"/>
        </w:rPr>
        <w:t>p.n</w:t>
      </w:r>
      <w:proofErr w:type="spellEnd"/>
      <w:r w:rsidRPr="009079A7">
        <w:rPr>
          <w:rFonts w:ascii="Arial" w:eastAsia="Times New Roman" w:hAnsi="Arial" w:cs="Arial"/>
          <w:color w:val="0D0D0D"/>
          <w:sz w:val="20"/>
          <w:szCs w:val="20"/>
          <w:lang w:eastAsia="pl-PL"/>
        </w:rPr>
        <w:t xml:space="preserve"> „</w:t>
      </w:r>
      <w:r w:rsidRPr="009079A7">
        <w:rPr>
          <w:rFonts w:ascii="Arial" w:eastAsia="Times New Roman" w:hAnsi="Arial" w:cs="Arial"/>
          <w:b/>
          <w:sz w:val="20"/>
          <w:szCs w:val="20"/>
          <w:lang w:eastAsia="pl-PL"/>
        </w:rPr>
        <w:t xml:space="preserve">Wykonanie dokumentacji projektowej rozbudowy drogi powiatowej nr 4101W (ul. </w:t>
      </w:r>
      <w:proofErr w:type="spellStart"/>
      <w:r w:rsidRPr="009079A7">
        <w:rPr>
          <w:rFonts w:ascii="Arial" w:eastAsia="Times New Roman" w:hAnsi="Arial" w:cs="Arial"/>
          <w:b/>
          <w:sz w:val="20"/>
          <w:szCs w:val="20"/>
          <w:lang w:eastAsia="pl-PL"/>
        </w:rPr>
        <w:t>Faszczyckiej</w:t>
      </w:r>
      <w:proofErr w:type="spellEnd"/>
      <w:r w:rsidRPr="009079A7">
        <w:rPr>
          <w:rFonts w:ascii="Arial" w:eastAsia="Times New Roman" w:hAnsi="Arial" w:cs="Arial"/>
          <w:b/>
          <w:sz w:val="20"/>
          <w:szCs w:val="20"/>
          <w:lang w:eastAsia="pl-PL"/>
        </w:rPr>
        <w:t>) na odcinku o długości około 800 mb od istniejącego chodnika do skrzyżowania z drogą powiatową nr 4102W Gm. Błonie</w:t>
      </w:r>
      <w:r w:rsidRPr="009079A7">
        <w:rPr>
          <w:rFonts w:ascii="Arial" w:eastAsia="Times New Roman" w:hAnsi="Arial" w:cs="Arial"/>
          <w:b/>
          <w:szCs w:val="20"/>
          <w:lang w:eastAsia="pl-PL"/>
        </w:rPr>
        <w:t>.</w:t>
      </w:r>
      <w:r w:rsidRPr="009079A7">
        <w:rPr>
          <w:rFonts w:ascii="Arial" w:eastAsia="Times New Roman" w:hAnsi="Arial" w:cs="Arial"/>
          <w:b/>
          <w:color w:val="0D0D0D"/>
          <w:sz w:val="20"/>
          <w:szCs w:val="20"/>
          <w:lang w:eastAsia="pl-PL"/>
        </w:rPr>
        <w:t>”</w:t>
      </w:r>
    </w:p>
    <w:p w:rsidR="009079A7" w:rsidRPr="009079A7" w:rsidRDefault="009079A7" w:rsidP="009079A7">
      <w:pPr>
        <w:spacing w:before="120" w:after="0" w:line="240" w:lineRule="auto"/>
        <w:jc w:val="both"/>
        <w:rPr>
          <w:rFonts w:ascii="Arial" w:eastAsia="Times New Roman" w:hAnsi="Arial" w:cs="Arial"/>
          <w:b/>
          <w:bCs/>
          <w:color w:val="0D0D0D"/>
          <w:sz w:val="20"/>
          <w:szCs w:val="20"/>
          <w:lang w:eastAsia="pl-PL"/>
        </w:rPr>
      </w:pPr>
      <w:r w:rsidRPr="009079A7">
        <w:rPr>
          <w:rFonts w:ascii="Arial" w:eastAsia="Times New Roman" w:hAnsi="Arial" w:cs="Arial"/>
          <w:color w:val="0D0D0D"/>
          <w:sz w:val="20"/>
          <w:szCs w:val="20"/>
          <w:lang w:eastAsia="pl-PL"/>
        </w:rPr>
        <w:t xml:space="preserve"> w zakresie objętym zamówieniem określonym w specyfikacji istotnych warunków zamówienia </w:t>
      </w:r>
      <w:r w:rsidRPr="009079A7">
        <w:rPr>
          <w:rFonts w:ascii="Arial" w:eastAsia="Times New Roman" w:hAnsi="Arial" w:cs="Arial"/>
          <w:b/>
          <w:color w:val="0D0D0D"/>
          <w:sz w:val="20"/>
          <w:szCs w:val="20"/>
          <w:lang w:eastAsia="pl-PL"/>
        </w:rPr>
        <w:t>za następującą stawkę brutto (netto + obowiązujący podatek VAT)</w:t>
      </w:r>
      <w:r w:rsidRPr="009079A7">
        <w:rPr>
          <w:rFonts w:ascii="Arial" w:eastAsia="Times New Roman" w:hAnsi="Arial" w:cs="Arial"/>
          <w:color w:val="0D0D0D"/>
          <w:sz w:val="20"/>
          <w:szCs w:val="20"/>
          <w:lang w:eastAsia="pl-PL"/>
        </w:rPr>
        <w:t xml:space="preserve"> </w:t>
      </w:r>
      <w:r w:rsidRPr="009079A7">
        <w:rPr>
          <w:rFonts w:ascii="Arial" w:eastAsia="Times New Roman" w:hAnsi="Arial" w:cs="Arial"/>
          <w:b/>
          <w:bCs/>
          <w:color w:val="0D0D0D"/>
          <w:sz w:val="20"/>
          <w:szCs w:val="20"/>
          <w:lang w:eastAsia="pl-PL"/>
        </w:rPr>
        <w:t>określoną poniżej:</w:t>
      </w:r>
    </w:p>
    <w:p w:rsidR="009079A7" w:rsidRPr="009079A7" w:rsidRDefault="009079A7" w:rsidP="009079A7">
      <w:pPr>
        <w:spacing w:before="120" w:after="0" w:line="240" w:lineRule="auto"/>
        <w:jc w:val="both"/>
        <w:rPr>
          <w:rFonts w:ascii="Arial" w:eastAsia="Times New Roman" w:hAnsi="Arial" w:cs="Arial"/>
          <w:color w:val="0D0D0D"/>
          <w:sz w:val="20"/>
          <w:szCs w:val="20"/>
          <w:lang w:eastAsia="pl-PL"/>
        </w:rPr>
      </w:pPr>
    </w:p>
    <w:p w:rsidR="009079A7" w:rsidRPr="009079A7" w:rsidRDefault="009079A7" w:rsidP="009079A7">
      <w:pPr>
        <w:numPr>
          <w:ilvl w:val="0"/>
          <w:numId w:val="34"/>
        </w:numPr>
        <w:spacing w:before="120" w:after="0" w:line="480" w:lineRule="auto"/>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Cena brutto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 tym kwota netto: ……………………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lastRenderedPageBreak/>
        <w:t>należny podatek VAT w wysokości ….. %, tj. ………………………….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ind w:left="720"/>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w tym:</w:t>
      </w:r>
    </w:p>
    <w:p w:rsidR="009079A7" w:rsidRPr="009079A7" w:rsidRDefault="009079A7" w:rsidP="009079A7">
      <w:pPr>
        <w:spacing w:before="120" w:after="0"/>
        <w:ind w:left="720"/>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a)</w:t>
      </w:r>
      <w:r w:rsidRPr="009079A7">
        <w:rPr>
          <w:rFonts w:ascii="Arial" w:eastAsia="Times New Roman" w:hAnsi="Arial" w:cs="Arial"/>
          <w:b/>
          <w:color w:val="0D0D0D"/>
          <w:sz w:val="20"/>
          <w:szCs w:val="20"/>
          <w:lang w:eastAsia="pl-PL"/>
        </w:rPr>
        <w:tab/>
        <w:t>dokumentacja projektowa …………………………………………………………zł brutto</w:t>
      </w:r>
    </w:p>
    <w:p w:rsidR="009079A7" w:rsidRPr="009079A7" w:rsidRDefault="009079A7" w:rsidP="009079A7">
      <w:pPr>
        <w:spacing w:before="120" w:after="0"/>
        <w:ind w:left="720"/>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b)</w:t>
      </w:r>
      <w:r w:rsidRPr="009079A7">
        <w:rPr>
          <w:rFonts w:ascii="Arial" w:eastAsia="Times New Roman" w:hAnsi="Arial" w:cs="Arial"/>
          <w:b/>
          <w:color w:val="0D0D0D"/>
          <w:sz w:val="20"/>
          <w:szCs w:val="20"/>
          <w:lang w:eastAsia="pl-PL"/>
        </w:rPr>
        <w:tab/>
        <w:t>nadzory autorskie ……………………………………………………………………zł brutto</w:t>
      </w:r>
    </w:p>
    <w:p w:rsidR="009079A7" w:rsidRPr="009079A7" w:rsidRDefault="009079A7" w:rsidP="009079A7">
      <w:pPr>
        <w:numPr>
          <w:ilvl w:val="1"/>
          <w:numId w:val="29"/>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Cena ofertowa uwzględnia wykonanie wszystkich usług (kompletnego przedmiotu zamówienia) .</w:t>
      </w:r>
    </w:p>
    <w:p w:rsidR="009079A7" w:rsidRPr="009079A7" w:rsidRDefault="009079A7" w:rsidP="009079A7">
      <w:pPr>
        <w:numPr>
          <w:ilvl w:val="1"/>
          <w:numId w:val="29"/>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Oferta zawiera propozycje wynagrodzenia ze wszystkimi jego składnikami i dopłatami - koszty związane z całościowym wykonaniem przedmiotu zamówienia.</w:t>
      </w:r>
    </w:p>
    <w:p w:rsidR="009079A7" w:rsidRPr="009079A7" w:rsidRDefault="009079A7" w:rsidP="009079A7">
      <w:pPr>
        <w:numPr>
          <w:ilvl w:val="1"/>
          <w:numId w:val="29"/>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Przedmiot zamówienia wykonamy w czasie ………………….. tygodni od dnia podpisania umowy.</w:t>
      </w:r>
    </w:p>
    <w:p w:rsidR="009079A7" w:rsidRPr="009079A7" w:rsidRDefault="009079A7" w:rsidP="009079A7">
      <w:pPr>
        <w:numPr>
          <w:ilvl w:val="1"/>
          <w:numId w:val="29"/>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9079A7" w:rsidRPr="009079A7" w:rsidRDefault="009079A7" w:rsidP="009079A7">
      <w:pPr>
        <w:numPr>
          <w:ilvl w:val="1"/>
          <w:numId w:val="29"/>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Oświadczamy, że uważamy się związani niniejszą ofertą w ciągu 30 dni. Bieg terminu rozpoczyna się wraz z upływem terminu składania ofert.</w:t>
      </w:r>
    </w:p>
    <w:p w:rsidR="009079A7" w:rsidRPr="009079A7" w:rsidRDefault="009079A7" w:rsidP="009079A7">
      <w:pPr>
        <w:numPr>
          <w:ilvl w:val="1"/>
          <w:numId w:val="29"/>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9079A7" w:rsidRPr="009079A7" w:rsidRDefault="009079A7" w:rsidP="009079A7">
      <w:pPr>
        <w:numPr>
          <w:ilvl w:val="1"/>
          <w:numId w:val="29"/>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Wykonawca jest:</w:t>
      </w:r>
    </w:p>
    <w:p w:rsidR="009079A7" w:rsidRPr="009079A7" w:rsidRDefault="009079A7" w:rsidP="009079A7">
      <w:pPr>
        <w:spacing w:before="120" w:after="0" w:line="240" w:lineRule="auto"/>
        <w:ind w:left="1440"/>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1) Mikroprzedsiębiorstwem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spacing w:before="120" w:after="0" w:line="240" w:lineRule="auto"/>
        <w:ind w:left="1440"/>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2) małym 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spacing w:before="120" w:after="0" w:line="240" w:lineRule="auto"/>
        <w:ind w:left="1440"/>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3) średnim 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spacing w:before="120" w:after="0" w:line="240" w:lineRule="auto"/>
        <w:ind w:left="1440"/>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Proszę zaznaczyć</w:t>
      </w:r>
    </w:p>
    <w:p w:rsidR="009079A7" w:rsidRPr="009079A7" w:rsidRDefault="009079A7" w:rsidP="009079A7">
      <w:pPr>
        <w:numPr>
          <w:ilvl w:val="1"/>
          <w:numId w:val="29"/>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Oświadczamy, pod rygorem wykluczenia z postępowania, iż wszystkie informacje zamieszczone w naszej ofercie i załącznikach do oferty są prawdziwe.</w:t>
      </w:r>
    </w:p>
    <w:p w:rsidR="009079A7" w:rsidRPr="009079A7" w:rsidRDefault="009079A7" w:rsidP="009079A7">
      <w:pPr>
        <w:numPr>
          <w:ilvl w:val="1"/>
          <w:numId w:val="29"/>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Zobowiązujemy się do wniesienia zamówienia w wysokości 10 % wartości umowy.</w:t>
      </w:r>
    </w:p>
    <w:p w:rsidR="009079A7" w:rsidRPr="009079A7" w:rsidRDefault="009079A7" w:rsidP="009079A7">
      <w:pPr>
        <w:spacing w:before="120" w:after="0" w:line="240" w:lineRule="auto"/>
        <w:ind w:left="1440"/>
        <w:jc w:val="both"/>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Oferta zawiera ..........stron/kartek</w:t>
      </w:r>
      <w:r w:rsidRPr="009079A7">
        <w:rPr>
          <w:rFonts w:ascii="Arial" w:eastAsia="Times New Roman" w:hAnsi="Arial" w:cs="Arial"/>
          <w:i/>
          <w:color w:val="0D0D0D"/>
          <w:sz w:val="20"/>
          <w:szCs w:val="20"/>
          <w:lang w:eastAsia="pl-PL"/>
        </w:rPr>
        <w:t>*</w:t>
      </w:r>
      <w:r w:rsidRPr="009079A7">
        <w:rPr>
          <w:rFonts w:ascii="Arial" w:eastAsia="Times New Roman" w:hAnsi="Arial" w:cs="Arial"/>
          <w:color w:val="0D0D0D"/>
          <w:sz w:val="20"/>
          <w:szCs w:val="20"/>
          <w:lang w:eastAsia="pl-PL"/>
        </w:rPr>
        <w:t xml:space="preserve"> ponumerowanych i podpisanych (lub parafowanych) przez osoby uprawnione do reprezentowania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w:t>
      </w:r>
    </w:p>
    <w:p w:rsidR="009079A7" w:rsidRPr="009079A7" w:rsidRDefault="009079A7" w:rsidP="009079A7">
      <w:pPr>
        <w:spacing w:after="0" w:line="240" w:lineRule="auto"/>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miejscowość,  data</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 xml:space="preserve">  </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pieczęcie imienne i podpisy osób</w:t>
      </w:r>
    </w:p>
    <w:p w:rsidR="009079A7" w:rsidRPr="009079A7" w:rsidRDefault="009079A7" w:rsidP="009079A7">
      <w:pPr>
        <w:spacing w:after="0" w:line="240" w:lineRule="auto"/>
        <w:ind w:left="3545" w:firstLine="1420"/>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uprawnionych do reprezentowania wykonawcy</w:t>
      </w: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i/>
          <w:color w:val="0D0D0D"/>
          <w:sz w:val="20"/>
          <w:szCs w:val="20"/>
          <w:lang w:eastAsia="pl-PL"/>
        </w:rPr>
      </w:pP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i/>
          <w:color w:val="0D0D0D"/>
          <w:sz w:val="20"/>
          <w:szCs w:val="20"/>
          <w:lang w:eastAsia="pl-PL"/>
        </w:rPr>
      </w:pP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color w:val="0D0D0D"/>
          <w:sz w:val="20"/>
          <w:szCs w:val="20"/>
          <w:lang w:eastAsia="pl-PL"/>
        </w:rPr>
      </w:pPr>
      <w:r w:rsidRPr="009079A7">
        <w:rPr>
          <w:rFonts w:ascii="Arial" w:eastAsia="Times New Roman" w:hAnsi="Arial" w:cs="Arial"/>
          <w:i/>
          <w:color w:val="0D0D0D"/>
          <w:sz w:val="20"/>
          <w:szCs w:val="20"/>
          <w:lang w:eastAsia="pl-PL"/>
        </w:rPr>
        <w:t>*niepotrzebne skreślić</w:t>
      </w: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lastRenderedPageBreak/>
        <w:t xml:space="preserve">FORMULARZ OFERTY </w:t>
      </w: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CZĘŚĆ III</w:t>
      </w: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br/>
        <w:t>wraz z załączonymi formularzami</w:t>
      </w:r>
    </w:p>
    <w:p w:rsidR="009079A7" w:rsidRPr="009079A7" w:rsidRDefault="009079A7" w:rsidP="009079A7">
      <w:pPr>
        <w:tabs>
          <w:tab w:val="left" w:pos="-567"/>
        </w:tabs>
        <w:overflowPunct w:val="0"/>
        <w:autoSpaceDE w:val="0"/>
        <w:autoSpaceDN w:val="0"/>
        <w:adjustRightInd w:val="0"/>
        <w:spacing w:after="0" w:line="240" w:lineRule="auto"/>
        <w:ind w:left="4820"/>
        <w:jc w:val="right"/>
        <w:rPr>
          <w:rFonts w:ascii="Arial" w:eastAsia="Times New Roman" w:hAnsi="Arial" w:cs="Arial"/>
          <w:color w:val="0D0D0D"/>
          <w:sz w:val="20"/>
          <w:szCs w:val="20"/>
          <w:lang w:eastAsia="pl-PL"/>
        </w:rPr>
      </w:pP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 dnia ..............</w:t>
      </w: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(pieczęć firmowa wykonawcy)</w:t>
      </w: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p>
    <w:p w:rsidR="009079A7" w:rsidRPr="009079A7" w:rsidRDefault="009079A7" w:rsidP="009079A7">
      <w:pPr>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OFERTA </w:t>
      </w:r>
    </w:p>
    <w:p w:rsidR="009079A7" w:rsidRPr="009079A7" w:rsidRDefault="009079A7" w:rsidP="009079A7">
      <w:pPr>
        <w:overflowPunct w:val="0"/>
        <w:autoSpaceDE w:val="0"/>
        <w:autoSpaceDN w:val="0"/>
        <w:adjustRightInd w:val="0"/>
        <w:spacing w:after="0" w:line="360" w:lineRule="auto"/>
        <w:jc w:val="center"/>
        <w:rPr>
          <w:rFonts w:ascii="Arial" w:eastAsia="Times New Roman" w:hAnsi="Arial" w:cs="Arial"/>
          <w:b/>
          <w:color w:val="0D0D0D"/>
          <w:sz w:val="20"/>
          <w:szCs w:val="20"/>
          <w:lang w:eastAsia="pl-PL"/>
        </w:rPr>
      </w:pP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Zarząd Dróg Powiatowych</w:t>
      </w:r>
    </w:p>
    <w:p w:rsidR="009079A7" w:rsidRPr="009079A7" w:rsidRDefault="009079A7" w:rsidP="009079A7">
      <w:pPr>
        <w:spacing w:after="0" w:line="240" w:lineRule="auto"/>
        <w:ind w:left="4248" w:firstLine="708"/>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 w Ożarowie Mazowieckim</w:t>
      </w: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ul. Poznańska 300</w:t>
      </w: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05 – 850 Ożarów Mazowiecki</w:t>
      </w:r>
    </w:p>
    <w:p w:rsidR="009079A7" w:rsidRPr="009079A7" w:rsidRDefault="009079A7" w:rsidP="009079A7">
      <w:pPr>
        <w:spacing w:after="0" w:line="240" w:lineRule="auto"/>
        <w:rPr>
          <w:rFonts w:ascii="Arial" w:eastAsia="Times New Roman" w:hAnsi="Arial" w:cs="Arial"/>
          <w:b/>
          <w:color w:val="0D0D0D"/>
          <w:sz w:val="20"/>
          <w:szCs w:val="20"/>
          <w:lang w:eastAsia="pl-PL"/>
        </w:rPr>
      </w:pPr>
    </w:p>
    <w:p w:rsidR="009079A7" w:rsidRPr="009079A7" w:rsidRDefault="009079A7" w:rsidP="009079A7">
      <w:pPr>
        <w:spacing w:before="120" w:after="12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Nawiązując do zaproszenia  do udziału w przetargu nieograniczonym Nr ZP-</w:t>
      </w:r>
      <w:r w:rsidR="009F3725">
        <w:rPr>
          <w:rFonts w:ascii="Arial" w:eastAsia="Times New Roman" w:hAnsi="Arial" w:cs="Arial"/>
          <w:color w:val="0D0D0D"/>
          <w:sz w:val="20"/>
          <w:szCs w:val="20"/>
          <w:lang w:eastAsia="pl-PL"/>
        </w:rPr>
        <w:t>3</w:t>
      </w:r>
      <w:r w:rsidRPr="009079A7">
        <w:rPr>
          <w:rFonts w:ascii="Arial" w:eastAsia="Times New Roman" w:hAnsi="Arial" w:cs="Arial"/>
          <w:color w:val="0D0D0D"/>
          <w:sz w:val="20"/>
          <w:szCs w:val="20"/>
          <w:lang w:eastAsia="pl-PL"/>
        </w:rPr>
        <w:t xml:space="preserve">/2017 </w:t>
      </w:r>
      <w:r w:rsidRPr="009079A7">
        <w:rPr>
          <w:rFonts w:ascii="Arial" w:eastAsia="Times New Roman" w:hAnsi="Arial" w:cs="Arial"/>
          <w:b/>
          <w:color w:val="0D0D0D"/>
          <w:sz w:val="20"/>
          <w:szCs w:val="20"/>
          <w:lang w:eastAsia="pl-PL"/>
        </w:rPr>
        <w:t>na Wykonanie prac projektowych rozbudowy/przebudowy dróg powiatowych w Powiecie Warszawskim Zachodnim, będących w dyspozycji Zarządu Dróg Powiatowych w Ożarowie Mazowieckim w 2017r</w:t>
      </w:r>
    </w:p>
    <w:p w:rsidR="009079A7" w:rsidRPr="009079A7" w:rsidRDefault="009079A7" w:rsidP="009079A7">
      <w:p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before="120"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pełna nazwa firmy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posiadając/ego/a siedzibę</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ulica nr domu kod pocztowy miejscowość</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i/>
          <w:color w:val="0D0D0D"/>
          <w:sz w:val="20"/>
          <w:szCs w:val="20"/>
          <w:lang w:eastAsia="pl-PL"/>
        </w:rPr>
        <w:t>województwo</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i/>
          <w:color w:val="0D0D0D"/>
          <w:sz w:val="20"/>
          <w:szCs w:val="20"/>
          <w:lang w:eastAsia="pl-PL"/>
        </w:rPr>
        <w:t>powiat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telefon</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telefax</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 . pl. </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Internet: http:/</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e-mail</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nr identyfikacyjny NIP ........................................................................................</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REGON .............................................................................................................</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reprezentowana przez:</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imiona, nazwiska i stanowiska osób uprawnionych do reprezentowania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będący płatnikiem podatku VAT,</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b/>
          <w:i/>
          <w:color w:val="0D0D0D"/>
          <w:sz w:val="20"/>
          <w:szCs w:val="20"/>
          <w:lang w:eastAsia="pl-PL"/>
        </w:rPr>
      </w:pPr>
      <w:r w:rsidRPr="009079A7">
        <w:rPr>
          <w:rFonts w:ascii="Arial" w:eastAsia="Times New Roman" w:hAnsi="Arial" w:cs="Arial"/>
          <w:color w:val="0D0D0D"/>
          <w:sz w:val="20"/>
          <w:szCs w:val="20"/>
          <w:lang w:eastAsia="pl-PL"/>
        </w:rPr>
        <w:t xml:space="preserve">po zapoznaniu się ze Specyfikacją Istotnych Warunków Zamówienia </w:t>
      </w:r>
      <w:r w:rsidRPr="009079A7">
        <w:rPr>
          <w:rFonts w:ascii="Arial" w:eastAsia="Times New Roman" w:hAnsi="Arial" w:cs="Arial"/>
          <w:b/>
          <w:i/>
          <w:color w:val="0D0D0D"/>
          <w:sz w:val="20"/>
          <w:szCs w:val="20"/>
          <w:lang w:eastAsia="pl-PL"/>
        </w:rPr>
        <w:t>oferujemy:</w:t>
      </w:r>
    </w:p>
    <w:p w:rsidR="009079A7" w:rsidRPr="009079A7" w:rsidRDefault="009079A7" w:rsidP="009079A7">
      <w:pPr>
        <w:spacing w:after="0" w:line="240" w:lineRule="auto"/>
        <w:rPr>
          <w:rFonts w:ascii="Arial" w:eastAsia="Times New Roman" w:hAnsi="Arial" w:cs="Arial"/>
          <w:b/>
          <w:i/>
          <w:color w:val="0D0D0D"/>
          <w:sz w:val="20"/>
          <w:szCs w:val="20"/>
          <w:lang w:eastAsia="pl-PL"/>
        </w:rPr>
      </w:pPr>
    </w:p>
    <w:p w:rsidR="009079A7" w:rsidRPr="009079A7" w:rsidRDefault="009079A7" w:rsidP="009079A7">
      <w:pPr>
        <w:numPr>
          <w:ilvl w:val="0"/>
          <w:numId w:val="42"/>
        </w:numPr>
        <w:spacing w:before="60" w:after="60" w:line="240" w:lineRule="auto"/>
        <w:ind w:left="284" w:hanging="284"/>
        <w:contextualSpacing/>
        <w:jc w:val="both"/>
        <w:rPr>
          <w:rFonts w:ascii="Arial" w:eastAsia="Times New Roman" w:hAnsi="Arial" w:cs="Arial"/>
          <w:b/>
          <w:szCs w:val="20"/>
          <w:lang w:eastAsia="pl-PL"/>
        </w:rPr>
      </w:pPr>
      <w:r w:rsidRPr="009079A7">
        <w:rPr>
          <w:rFonts w:ascii="Arial" w:eastAsia="Times New Roman" w:hAnsi="Arial" w:cs="Arial"/>
          <w:color w:val="0D0D0D"/>
          <w:sz w:val="20"/>
          <w:szCs w:val="20"/>
          <w:lang w:eastAsia="pl-PL"/>
        </w:rPr>
        <w:t xml:space="preserve">Wykonanie zadania </w:t>
      </w:r>
      <w:proofErr w:type="spellStart"/>
      <w:r w:rsidRPr="009079A7">
        <w:rPr>
          <w:rFonts w:ascii="Arial" w:eastAsia="Times New Roman" w:hAnsi="Arial" w:cs="Arial"/>
          <w:color w:val="0D0D0D"/>
          <w:sz w:val="20"/>
          <w:szCs w:val="20"/>
          <w:lang w:eastAsia="pl-PL"/>
        </w:rPr>
        <w:t>p.n</w:t>
      </w:r>
      <w:proofErr w:type="spellEnd"/>
      <w:r w:rsidRPr="009079A7">
        <w:rPr>
          <w:rFonts w:ascii="Arial" w:eastAsia="Times New Roman" w:hAnsi="Arial" w:cs="Arial"/>
          <w:color w:val="0D0D0D"/>
          <w:sz w:val="20"/>
          <w:szCs w:val="20"/>
          <w:lang w:eastAsia="pl-PL"/>
        </w:rPr>
        <w:t xml:space="preserve"> „</w:t>
      </w:r>
      <w:r w:rsidRPr="009079A7">
        <w:rPr>
          <w:rFonts w:ascii="Arial" w:eastAsia="Times New Roman" w:hAnsi="Arial" w:cs="Arial"/>
          <w:b/>
          <w:sz w:val="20"/>
          <w:szCs w:val="20"/>
          <w:lang w:eastAsia="pl-PL"/>
        </w:rPr>
        <w:t>Wykonanie dokumentacji projektowej rozbudowy odcinka ul. Strażackiej w Dębówce do granicy Powiatu na dł. około 1100 mb Gm. Błonie</w:t>
      </w:r>
      <w:r w:rsidRPr="009079A7">
        <w:rPr>
          <w:rFonts w:ascii="Arial" w:eastAsia="Times New Roman" w:hAnsi="Arial" w:cs="Arial"/>
          <w:b/>
          <w:color w:val="0D0D0D"/>
          <w:sz w:val="20"/>
          <w:szCs w:val="20"/>
          <w:lang w:eastAsia="pl-PL"/>
        </w:rPr>
        <w:t>”</w:t>
      </w:r>
    </w:p>
    <w:p w:rsidR="009079A7" w:rsidRPr="009079A7" w:rsidRDefault="009079A7" w:rsidP="009079A7">
      <w:pPr>
        <w:spacing w:before="120" w:after="0" w:line="240" w:lineRule="auto"/>
        <w:jc w:val="both"/>
        <w:rPr>
          <w:rFonts w:ascii="Arial" w:eastAsia="Times New Roman" w:hAnsi="Arial" w:cs="Arial"/>
          <w:b/>
          <w:bCs/>
          <w:color w:val="0D0D0D"/>
          <w:sz w:val="20"/>
          <w:szCs w:val="20"/>
          <w:lang w:eastAsia="pl-PL"/>
        </w:rPr>
      </w:pPr>
      <w:r w:rsidRPr="009079A7">
        <w:rPr>
          <w:rFonts w:ascii="Arial" w:eastAsia="Times New Roman" w:hAnsi="Arial" w:cs="Arial"/>
          <w:color w:val="0D0D0D"/>
          <w:sz w:val="20"/>
          <w:szCs w:val="20"/>
          <w:lang w:eastAsia="pl-PL"/>
        </w:rPr>
        <w:t xml:space="preserve"> w zakresie objętym zamówieniem określonym w specyfikacji istotnych warunków zamówienia </w:t>
      </w:r>
      <w:r w:rsidRPr="009079A7">
        <w:rPr>
          <w:rFonts w:ascii="Arial" w:eastAsia="Times New Roman" w:hAnsi="Arial" w:cs="Arial"/>
          <w:b/>
          <w:color w:val="0D0D0D"/>
          <w:sz w:val="20"/>
          <w:szCs w:val="20"/>
          <w:lang w:eastAsia="pl-PL"/>
        </w:rPr>
        <w:t>za następującą stawkę brutto (netto + obowiązujący podatek VAT)</w:t>
      </w:r>
      <w:r w:rsidRPr="009079A7">
        <w:rPr>
          <w:rFonts w:ascii="Arial" w:eastAsia="Times New Roman" w:hAnsi="Arial" w:cs="Arial"/>
          <w:color w:val="0D0D0D"/>
          <w:sz w:val="20"/>
          <w:szCs w:val="20"/>
          <w:lang w:eastAsia="pl-PL"/>
        </w:rPr>
        <w:t xml:space="preserve"> </w:t>
      </w:r>
      <w:r w:rsidRPr="009079A7">
        <w:rPr>
          <w:rFonts w:ascii="Arial" w:eastAsia="Times New Roman" w:hAnsi="Arial" w:cs="Arial"/>
          <w:b/>
          <w:bCs/>
          <w:color w:val="0D0D0D"/>
          <w:sz w:val="20"/>
          <w:szCs w:val="20"/>
          <w:lang w:eastAsia="pl-PL"/>
        </w:rPr>
        <w:t>określoną poniżej:</w:t>
      </w:r>
    </w:p>
    <w:p w:rsidR="009079A7" w:rsidRPr="009079A7" w:rsidRDefault="009079A7" w:rsidP="009079A7">
      <w:pPr>
        <w:spacing w:before="120" w:after="0" w:line="240" w:lineRule="auto"/>
        <w:jc w:val="both"/>
        <w:rPr>
          <w:rFonts w:ascii="Arial" w:eastAsia="Times New Roman" w:hAnsi="Arial" w:cs="Arial"/>
          <w:color w:val="0D0D0D"/>
          <w:sz w:val="20"/>
          <w:szCs w:val="20"/>
          <w:lang w:eastAsia="pl-PL"/>
        </w:rPr>
      </w:pPr>
    </w:p>
    <w:p w:rsidR="009079A7" w:rsidRPr="009079A7" w:rsidRDefault="009079A7" w:rsidP="009079A7">
      <w:pPr>
        <w:numPr>
          <w:ilvl w:val="0"/>
          <w:numId w:val="35"/>
        </w:numPr>
        <w:spacing w:before="120" w:after="0" w:line="480" w:lineRule="auto"/>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Cena brutto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 tym kwota netto: ……………………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lastRenderedPageBreak/>
        <w:t>należny podatek VAT w wysokości ….. %, tj. ………………………….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ind w:left="284"/>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w tym:</w:t>
      </w:r>
    </w:p>
    <w:p w:rsidR="009079A7" w:rsidRPr="009079A7" w:rsidRDefault="009079A7" w:rsidP="009079A7">
      <w:pPr>
        <w:spacing w:before="120" w:after="0"/>
        <w:ind w:left="284"/>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a)</w:t>
      </w:r>
      <w:r w:rsidRPr="009079A7">
        <w:rPr>
          <w:rFonts w:ascii="Arial" w:eastAsia="Times New Roman" w:hAnsi="Arial" w:cs="Arial"/>
          <w:b/>
          <w:color w:val="0D0D0D"/>
          <w:sz w:val="20"/>
          <w:szCs w:val="20"/>
          <w:lang w:eastAsia="pl-PL"/>
        </w:rPr>
        <w:tab/>
        <w:t>dokumentacja projektowa …………………………………………………………zł brutto</w:t>
      </w:r>
    </w:p>
    <w:p w:rsidR="009079A7" w:rsidRPr="009079A7" w:rsidRDefault="009079A7" w:rsidP="009079A7">
      <w:pPr>
        <w:spacing w:before="120" w:after="0"/>
        <w:ind w:left="284"/>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b)</w:t>
      </w:r>
      <w:r w:rsidRPr="009079A7">
        <w:rPr>
          <w:rFonts w:ascii="Arial" w:eastAsia="Times New Roman" w:hAnsi="Arial" w:cs="Arial"/>
          <w:b/>
          <w:color w:val="0D0D0D"/>
          <w:sz w:val="20"/>
          <w:szCs w:val="20"/>
          <w:lang w:eastAsia="pl-PL"/>
        </w:rPr>
        <w:tab/>
        <w:t>nadzory autorskie ……………………………………………………………………zł brutto</w:t>
      </w:r>
    </w:p>
    <w:p w:rsidR="009079A7" w:rsidRPr="009079A7" w:rsidRDefault="009079A7" w:rsidP="009079A7">
      <w:pPr>
        <w:numPr>
          <w:ilvl w:val="0"/>
          <w:numId w:val="52"/>
        </w:numPr>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Cena ofertowa uwzględnia wykonanie wszystkich usług (kompletnego przedmiotu zamówienia) .</w:t>
      </w:r>
    </w:p>
    <w:p w:rsidR="009079A7" w:rsidRPr="009079A7" w:rsidRDefault="009079A7" w:rsidP="009079A7">
      <w:pPr>
        <w:numPr>
          <w:ilvl w:val="0"/>
          <w:numId w:val="52"/>
        </w:numPr>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Oferta zawiera propozycje wynagrodzenia ze wszystkimi jego składnikami i dopłatami - koszty związane z całościowym wykonaniem przedmiotu zamówienia.</w:t>
      </w:r>
    </w:p>
    <w:p w:rsidR="009079A7" w:rsidRPr="009079A7" w:rsidRDefault="009079A7" w:rsidP="009079A7">
      <w:pPr>
        <w:numPr>
          <w:ilvl w:val="0"/>
          <w:numId w:val="52"/>
        </w:numPr>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Przedmiot zamówienia wykonamy w czasie ………………….. tygodni od dnia podpisania umowy.</w:t>
      </w:r>
    </w:p>
    <w:p w:rsidR="009079A7" w:rsidRPr="009079A7" w:rsidRDefault="009079A7" w:rsidP="009079A7">
      <w:pPr>
        <w:numPr>
          <w:ilvl w:val="0"/>
          <w:numId w:val="52"/>
        </w:numPr>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9079A7" w:rsidRPr="009079A7" w:rsidRDefault="009079A7" w:rsidP="009079A7">
      <w:pPr>
        <w:numPr>
          <w:ilvl w:val="0"/>
          <w:numId w:val="52"/>
        </w:numPr>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Oświadczamy, że uważamy się związani niniejszą ofertą w ciągu 30 dni. Bieg terminu rozpoczyna się wraz z upływem terminu składania ofert.</w:t>
      </w:r>
    </w:p>
    <w:p w:rsidR="009079A7" w:rsidRPr="009079A7" w:rsidRDefault="009079A7" w:rsidP="009079A7">
      <w:pPr>
        <w:numPr>
          <w:ilvl w:val="0"/>
          <w:numId w:val="52"/>
        </w:numPr>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9079A7" w:rsidRPr="009079A7" w:rsidRDefault="009079A7" w:rsidP="009079A7">
      <w:pPr>
        <w:numPr>
          <w:ilvl w:val="0"/>
          <w:numId w:val="52"/>
        </w:numPr>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Wykonawca jest:</w:t>
      </w:r>
    </w:p>
    <w:p w:rsidR="009079A7" w:rsidRPr="009079A7" w:rsidRDefault="009079A7" w:rsidP="009079A7">
      <w:pPr>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1) Mikroprzedsiębiorstwem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2) małym 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3) średnim 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Proszę zaznaczyć</w:t>
      </w:r>
    </w:p>
    <w:p w:rsidR="009079A7" w:rsidRPr="009079A7" w:rsidRDefault="009079A7" w:rsidP="009079A7">
      <w:pPr>
        <w:numPr>
          <w:ilvl w:val="0"/>
          <w:numId w:val="52"/>
        </w:numPr>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Oświadczamy, pod rygorem wykluczenia z postępowania, iż wszystkie informacje zamieszczone w naszej ofercie i załącznikach do oferty są prawdziwe.</w:t>
      </w:r>
    </w:p>
    <w:p w:rsidR="009079A7" w:rsidRPr="009079A7" w:rsidRDefault="009079A7" w:rsidP="009079A7">
      <w:pPr>
        <w:numPr>
          <w:ilvl w:val="0"/>
          <w:numId w:val="52"/>
        </w:numPr>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Zobowiązujemy się do wniesienia zamówienia w wysokości 10 % wartości umowy.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Oferta zawiera ..........stron/kartek</w:t>
      </w:r>
      <w:r w:rsidRPr="009079A7">
        <w:rPr>
          <w:rFonts w:ascii="Arial" w:eastAsia="Times New Roman" w:hAnsi="Arial" w:cs="Arial"/>
          <w:i/>
          <w:color w:val="0D0D0D"/>
          <w:sz w:val="20"/>
          <w:szCs w:val="20"/>
          <w:lang w:eastAsia="pl-PL"/>
        </w:rPr>
        <w:t>*</w:t>
      </w:r>
      <w:r w:rsidRPr="009079A7">
        <w:rPr>
          <w:rFonts w:ascii="Arial" w:eastAsia="Times New Roman" w:hAnsi="Arial" w:cs="Arial"/>
          <w:color w:val="0D0D0D"/>
          <w:sz w:val="20"/>
          <w:szCs w:val="20"/>
          <w:lang w:eastAsia="pl-PL"/>
        </w:rPr>
        <w:t xml:space="preserve"> ponumerowanych i podpisanych (lub parafowanych) przez osoby uprawnione do reprezentowania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w:t>
      </w:r>
    </w:p>
    <w:p w:rsidR="009079A7" w:rsidRPr="009079A7" w:rsidRDefault="009079A7" w:rsidP="009079A7">
      <w:pPr>
        <w:spacing w:after="0" w:line="240" w:lineRule="auto"/>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miejscowość,  data</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 xml:space="preserve">  </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pieczęcie imienne i podpisy osób</w:t>
      </w:r>
    </w:p>
    <w:p w:rsidR="009079A7" w:rsidRPr="009079A7" w:rsidRDefault="009079A7" w:rsidP="009079A7">
      <w:pPr>
        <w:spacing w:after="0" w:line="240" w:lineRule="auto"/>
        <w:ind w:left="3545" w:firstLine="1420"/>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uprawnionych do reprezentowania wykonawcy</w:t>
      </w: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i/>
          <w:color w:val="0D0D0D"/>
          <w:sz w:val="20"/>
          <w:szCs w:val="20"/>
          <w:lang w:eastAsia="pl-PL"/>
        </w:rPr>
      </w:pP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i/>
          <w:color w:val="0D0D0D"/>
          <w:sz w:val="20"/>
          <w:szCs w:val="20"/>
          <w:lang w:eastAsia="pl-PL"/>
        </w:rPr>
      </w:pP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color w:val="0D0D0D"/>
          <w:sz w:val="20"/>
          <w:szCs w:val="20"/>
          <w:lang w:eastAsia="pl-PL"/>
        </w:rPr>
      </w:pPr>
      <w:r w:rsidRPr="009079A7">
        <w:rPr>
          <w:rFonts w:ascii="Arial" w:eastAsia="Times New Roman" w:hAnsi="Arial" w:cs="Arial"/>
          <w:i/>
          <w:color w:val="0D0D0D"/>
          <w:sz w:val="20"/>
          <w:szCs w:val="20"/>
          <w:lang w:eastAsia="pl-PL"/>
        </w:rPr>
        <w:t>*niepotrzebne skreślić</w:t>
      </w: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lastRenderedPageBreak/>
        <w:t xml:space="preserve">FORMULARZ OFERTY </w:t>
      </w: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CZĘŚĆ IV</w:t>
      </w: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br/>
        <w:t>wraz z załączonymi formularzami</w:t>
      </w:r>
    </w:p>
    <w:p w:rsidR="009079A7" w:rsidRPr="009079A7" w:rsidRDefault="009079A7" w:rsidP="009079A7">
      <w:pPr>
        <w:tabs>
          <w:tab w:val="left" w:pos="-567"/>
        </w:tabs>
        <w:overflowPunct w:val="0"/>
        <w:autoSpaceDE w:val="0"/>
        <w:autoSpaceDN w:val="0"/>
        <w:adjustRightInd w:val="0"/>
        <w:spacing w:after="0" w:line="240" w:lineRule="auto"/>
        <w:ind w:left="4820"/>
        <w:jc w:val="right"/>
        <w:rPr>
          <w:rFonts w:ascii="Arial" w:eastAsia="Times New Roman" w:hAnsi="Arial" w:cs="Arial"/>
          <w:color w:val="0D0D0D"/>
          <w:sz w:val="20"/>
          <w:szCs w:val="20"/>
          <w:lang w:eastAsia="pl-PL"/>
        </w:rPr>
      </w:pP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 dnia ..............</w:t>
      </w: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(pieczęć firmowa wykonawcy)</w:t>
      </w: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p>
    <w:p w:rsidR="009079A7" w:rsidRPr="009079A7" w:rsidRDefault="009079A7" w:rsidP="009079A7">
      <w:pPr>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OFERTA </w:t>
      </w:r>
    </w:p>
    <w:p w:rsidR="009079A7" w:rsidRPr="009079A7" w:rsidRDefault="009079A7" w:rsidP="009079A7">
      <w:pPr>
        <w:overflowPunct w:val="0"/>
        <w:autoSpaceDE w:val="0"/>
        <w:autoSpaceDN w:val="0"/>
        <w:adjustRightInd w:val="0"/>
        <w:spacing w:after="0" w:line="360" w:lineRule="auto"/>
        <w:jc w:val="center"/>
        <w:rPr>
          <w:rFonts w:ascii="Arial" w:eastAsia="Times New Roman" w:hAnsi="Arial" w:cs="Arial"/>
          <w:b/>
          <w:color w:val="0D0D0D"/>
          <w:sz w:val="20"/>
          <w:szCs w:val="20"/>
          <w:lang w:eastAsia="pl-PL"/>
        </w:rPr>
      </w:pP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Zarząd Dróg Powiatowych</w:t>
      </w:r>
    </w:p>
    <w:p w:rsidR="009079A7" w:rsidRPr="009079A7" w:rsidRDefault="009079A7" w:rsidP="009079A7">
      <w:pPr>
        <w:spacing w:after="0" w:line="240" w:lineRule="auto"/>
        <w:ind w:left="4248" w:firstLine="708"/>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 w Ożarowie Mazowieckim</w:t>
      </w: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ul. Poznańska 300</w:t>
      </w: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05 – 850 Ożarów Mazowiecki</w:t>
      </w:r>
    </w:p>
    <w:p w:rsidR="009079A7" w:rsidRPr="009079A7" w:rsidRDefault="009079A7" w:rsidP="009079A7">
      <w:pPr>
        <w:spacing w:after="0" w:line="240" w:lineRule="auto"/>
        <w:rPr>
          <w:rFonts w:ascii="Arial" w:eastAsia="Times New Roman" w:hAnsi="Arial" w:cs="Arial"/>
          <w:b/>
          <w:color w:val="0D0D0D"/>
          <w:sz w:val="20"/>
          <w:szCs w:val="20"/>
          <w:lang w:eastAsia="pl-PL"/>
        </w:rPr>
      </w:pPr>
    </w:p>
    <w:p w:rsidR="009079A7" w:rsidRPr="009079A7" w:rsidRDefault="009079A7" w:rsidP="009079A7">
      <w:pPr>
        <w:spacing w:before="120" w:after="12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Nawiązując do zaproszenia  do udziału w przetargu nieograniczonym Nr ZP-</w:t>
      </w:r>
      <w:r w:rsidR="009F3725">
        <w:rPr>
          <w:rFonts w:ascii="Arial" w:eastAsia="Times New Roman" w:hAnsi="Arial" w:cs="Arial"/>
          <w:color w:val="0D0D0D"/>
          <w:sz w:val="20"/>
          <w:szCs w:val="20"/>
          <w:lang w:eastAsia="pl-PL"/>
        </w:rPr>
        <w:t>3</w:t>
      </w:r>
      <w:r w:rsidRPr="009079A7">
        <w:rPr>
          <w:rFonts w:ascii="Arial" w:eastAsia="Times New Roman" w:hAnsi="Arial" w:cs="Arial"/>
          <w:color w:val="0D0D0D"/>
          <w:sz w:val="20"/>
          <w:szCs w:val="20"/>
          <w:lang w:eastAsia="pl-PL"/>
        </w:rPr>
        <w:t xml:space="preserve">/2017 </w:t>
      </w:r>
      <w:r w:rsidRPr="009079A7">
        <w:rPr>
          <w:rFonts w:ascii="Arial" w:eastAsia="Times New Roman" w:hAnsi="Arial" w:cs="Arial"/>
          <w:b/>
          <w:color w:val="0D0D0D"/>
          <w:sz w:val="20"/>
          <w:szCs w:val="20"/>
          <w:lang w:eastAsia="pl-PL"/>
        </w:rPr>
        <w:t>na Wykonanie prac projektowych rozbudowy/przebudowy dróg powiatowych w Powiecie Warszawskim Zachodnim, będących w dyspozycji Zarządu Dróg Powiatowych w Ożarowie Mazowieckim w 2017r</w:t>
      </w:r>
    </w:p>
    <w:p w:rsidR="009079A7" w:rsidRPr="009079A7" w:rsidRDefault="009079A7" w:rsidP="009079A7">
      <w:p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before="120"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pełna nazwa firmy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posiadając/ego/a siedzibę</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ulica nr domu kod pocztowy miejscowość</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i/>
          <w:color w:val="0D0D0D"/>
          <w:sz w:val="20"/>
          <w:szCs w:val="20"/>
          <w:lang w:eastAsia="pl-PL"/>
        </w:rPr>
        <w:t>województwo</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i/>
          <w:color w:val="0D0D0D"/>
          <w:sz w:val="20"/>
          <w:szCs w:val="20"/>
          <w:lang w:eastAsia="pl-PL"/>
        </w:rPr>
        <w:t>powiat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telefon</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telefax</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 . pl. </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Internet: http:/</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e-mail</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nr identyfikacyjny NIP ........................................................................................</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REGON .............................................................................................................</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reprezentowana przez:</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imiona, nazwiska i stanowiska osób uprawnionych do reprezentowania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będący płatnikiem podatku VAT,</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b/>
          <w:i/>
          <w:color w:val="0D0D0D"/>
          <w:sz w:val="20"/>
          <w:szCs w:val="20"/>
          <w:lang w:eastAsia="pl-PL"/>
        </w:rPr>
      </w:pPr>
      <w:r w:rsidRPr="009079A7">
        <w:rPr>
          <w:rFonts w:ascii="Arial" w:eastAsia="Times New Roman" w:hAnsi="Arial" w:cs="Arial"/>
          <w:color w:val="0D0D0D"/>
          <w:sz w:val="20"/>
          <w:szCs w:val="20"/>
          <w:lang w:eastAsia="pl-PL"/>
        </w:rPr>
        <w:t xml:space="preserve">po zapoznaniu się ze Specyfikacją Istotnych Warunków Zamówienia </w:t>
      </w:r>
      <w:r w:rsidRPr="009079A7">
        <w:rPr>
          <w:rFonts w:ascii="Arial" w:eastAsia="Times New Roman" w:hAnsi="Arial" w:cs="Arial"/>
          <w:b/>
          <w:i/>
          <w:color w:val="0D0D0D"/>
          <w:sz w:val="20"/>
          <w:szCs w:val="20"/>
          <w:lang w:eastAsia="pl-PL"/>
        </w:rPr>
        <w:t>oferujemy:</w:t>
      </w:r>
    </w:p>
    <w:p w:rsidR="009079A7" w:rsidRPr="009079A7" w:rsidRDefault="009079A7" w:rsidP="009079A7">
      <w:pPr>
        <w:numPr>
          <w:ilvl w:val="0"/>
          <w:numId w:val="43"/>
        </w:numPr>
        <w:spacing w:before="60" w:after="60" w:line="240" w:lineRule="auto"/>
        <w:ind w:left="284" w:hanging="284"/>
        <w:contextualSpacing/>
        <w:jc w:val="both"/>
        <w:rPr>
          <w:rFonts w:ascii="Arial" w:eastAsia="Times New Roman" w:hAnsi="Arial" w:cs="Arial"/>
          <w:b/>
          <w:szCs w:val="20"/>
          <w:lang w:eastAsia="pl-PL"/>
        </w:rPr>
      </w:pPr>
      <w:r w:rsidRPr="009079A7">
        <w:rPr>
          <w:rFonts w:ascii="Arial" w:eastAsia="Times New Roman" w:hAnsi="Arial" w:cs="Arial"/>
          <w:color w:val="0D0D0D"/>
          <w:sz w:val="20"/>
          <w:szCs w:val="20"/>
          <w:lang w:eastAsia="pl-PL"/>
        </w:rPr>
        <w:t xml:space="preserve">Wykonanie zadania  </w:t>
      </w:r>
      <w:proofErr w:type="spellStart"/>
      <w:r w:rsidRPr="009079A7">
        <w:rPr>
          <w:rFonts w:ascii="Arial" w:eastAsia="Times New Roman" w:hAnsi="Arial" w:cs="Arial"/>
          <w:color w:val="0D0D0D"/>
          <w:sz w:val="20"/>
          <w:szCs w:val="20"/>
          <w:lang w:eastAsia="pl-PL"/>
        </w:rPr>
        <w:t>p.n</w:t>
      </w:r>
      <w:proofErr w:type="spellEnd"/>
      <w:r w:rsidRPr="009079A7">
        <w:rPr>
          <w:rFonts w:ascii="Arial" w:eastAsia="Times New Roman" w:hAnsi="Arial" w:cs="Arial"/>
          <w:color w:val="0D0D0D"/>
          <w:sz w:val="20"/>
          <w:szCs w:val="20"/>
          <w:lang w:eastAsia="pl-PL"/>
        </w:rPr>
        <w:t xml:space="preserve"> „</w:t>
      </w:r>
      <w:r w:rsidRPr="009079A7">
        <w:rPr>
          <w:rFonts w:ascii="Arial" w:eastAsia="Times New Roman" w:hAnsi="Arial" w:cs="Arial"/>
          <w:b/>
          <w:sz w:val="20"/>
          <w:szCs w:val="20"/>
          <w:lang w:eastAsia="pl-PL"/>
        </w:rPr>
        <w:t>Wykonanie dokumentacji projektowej rozbudowy drogi powiatowej nr 3805W w m. Wola Pasikońska, wykonanie nakładki bitumicznej wraz z modernizacją  chodnika dł. ok. 1100 mb Gm. Kampinos</w:t>
      </w:r>
      <w:r w:rsidRPr="009079A7">
        <w:rPr>
          <w:rFonts w:ascii="Arial" w:eastAsia="Times New Roman" w:hAnsi="Arial" w:cs="Arial"/>
          <w:b/>
          <w:color w:val="0D0D0D"/>
          <w:sz w:val="20"/>
          <w:szCs w:val="20"/>
          <w:lang w:eastAsia="pl-PL"/>
        </w:rPr>
        <w:t>”</w:t>
      </w:r>
    </w:p>
    <w:p w:rsidR="009079A7" w:rsidRPr="009079A7" w:rsidRDefault="009079A7" w:rsidP="009079A7">
      <w:pPr>
        <w:spacing w:before="120" w:after="0" w:line="240" w:lineRule="auto"/>
        <w:jc w:val="both"/>
        <w:rPr>
          <w:rFonts w:ascii="Arial" w:eastAsia="Times New Roman" w:hAnsi="Arial" w:cs="Arial"/>
          <w:b/>
          <w:bCs/>
          <w:color w:val="0D0D0D"/>
          <w:sz w:val="20"/>
          <w:szCs w:val="20"/>
          <w:lang w:eastAsia="pl-PL"/>
        </w:rPr>
      </w:pPr>
      <w:r w:rsidRPr="009079A7">
        <w:rPr>
          <w:rFonts w:ascii="Arial" w:eastAsia="Times New Roman" w:hAnsi="Arial" w:cs="Arial"/>
          <w:color w:val="0D0D0D"/>
          <w:sz w:val="20"/>
          <w:szCs w:val="20"/>
          <w:lang w:eastAsia="pl-PL"/>
        </w:rPr>
        <w:t xml:space="preserve"> w zakresie objętym zamówieniem określonym w specyfikacji istotnych warunków zamówienia </w:t>
      </w:r>
      <w:r w:rsidRPr="009079A7">
        <w:rPr>
          <w:rFonts w:ascii="Arial" w:eastAsia="Times New Roman" w:hAnsi="Arial" w:cs="Arial"/>
          <w:b/>
          <w:color w:val="0D0D0D"/>
          <w:sz w:val="20"/>
          <w:szCs w:val="20"/>
          <w:lang w:eastAsia="pl-PL"/>
        </w:rPr>
        <w:t>za następującą stawkę brutto (netto + obowiązujący podatek VAT)</w:t>
      </w:r>
      <w:r w:rsidRPr="009079A7">
        <w:rPr>
          <w:rFonts w:ascii="Arial" w:eastAsia="Times New Roman" w:hAnsi="Arial" w:cs="Arial"/>
          <w:color w:val="0D0D0D"/>
          <w:sz w:val="20"/>
          <w:szCs w:val="20"/>
          <w:lang w:eastAsia="pl-PL"/>
        </w:rPr>
        <w:t xml:space="preserve"> </w:t>
      </w:r>
      <w:r w:rsidRPr="009079A7">
        <w:rPr>
          <w:rFonts w:ascii="Arial" w:eastAsia="Times New Roman" w:hAnsi="Arial" w:cs="Arial"/>
          <w:b/>
          <w:bCs/>
          <w:color w:val="0D0D0D"/>
          <w:sz w:val="20"/>
          <w:szCs w:val="20"/>
          <w:lang w:eastAsia="pl-PL"/>
        </w:rPr>
        <w:t>określoną poniżej:</w:t>
      </w:r>
    </w:p>
    <w:p w:rsidR="009079A7" w:rsidRPr="009079A7" w:rsidRDefault="009079A7" w:rsidP="009079A7">
      <w:pPr>
        <w:spacing w:before="120" w:after="0" w:line="240" w:lineRule="auto"/>
        <w:jc w:val="both"/>
        <w:rPr>
          <w:rFonts w:ascii="Arial" w:eastAsia="Times New Roman" w:hAnsi="Arial" w:cs="Arial"/>
          <w:color w:val="0D0D0D"/>
          <w:sz w:val="20"/>
          <w:szCs w:val="20"/>
          <w:lang w:eastAsia="pl-PL"/>
        </w:rPr>
      </w:pPr>
    </w:p>
    <w:p w:rsidR="009079A7" w:rsidRPr="009079A7" w:rsidRDefault="009079A7" w:rsidP="009079A7">
      <w:pPr>
        <w:numPr>
          <w:ilvl w:val="0"/>
          <w:numId w:val="36"/>
        </w:numPr>
        <w:spacing w:before="120" w:after="0" w:line="480" w:lineRule="auto"/>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Cena brutto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 tym kwota netto: ……………………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lastRenderedPageBreak/>
        <w:t>należny podatek VAT w wysokości ….. %, tj. ………………………….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 tym:</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a)</w:t>
      </w:r>
      <w:r w:rsidRPr="009079A7">
        <w:rPr>
          <w:rFonts w:ascii="Arial" w:eastAsia="Times New Roman" w:hAnsi="Arial" w:cs="Arial"/>
          <w:color w:val="0D0D0D"/>
          <w:sz w:val="20"/>
          <w:szCs w:val="20"/>
          <w:lang w:eastAsia="pl-PL"/>
        </w:rPr>
        <w:tab/>
        <w:t>dokumentacja projektowa …………………………………………………………zł brutto</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b)</w:t>
      </w:r>
      <w:r w:rsidRPr="009079A7">
        <w:rPr>
          <w:rFonts w:ascii="Arial" w:eastAsia="Times New Roman" w:hAnsi="Arial" w:cs="Arial"/>
          <w:color w:val="0D0D0D"/>
          <w:sz w:val="20"/>
          <w:szCs w:val="20"/>
          <w:lang w:eastAsia="pl-PL"/>
        </w:rPr>
        <w:tab/>
        <w:t>nadzory autorskie ……………………………………………………………………zł brutto</w:t>
      </w:r>
    </w:p>
    <w:p w:rsidR="009079A7" w:rsidRPr="009079A7" w:rsidRDefault="009079A7" w:rsidP="009079A7">
      <w:pPr>
        <w:numPr>
          <w:ilvl w:val="0"/>
          <w:numId w:val="53"/>
        </w:num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Cena ofertowa uwzględnia wykonanie wszystkich usług (kompletnego przedmiotu zamówienia) .</w:t>
      </w:r>
    </w:p>
    <w:p w:rsidR="009079A7" w:rsidRPr="009079A7" w:rsidRDefault="009079A7" w:rsidP="009079A7">
      <w:pPr>
        <w:numPr>
          <w:ilvl w:val="0"/>
          <w:numId w:val="53"/>
        </w:num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Oferta zawiera propozycje wynagrodzenia ze wszystkimi jego składnikami i dopłatami - koszty związane z całościowym wykonaniem przedmiotu zamówienia.</w:t>
      </w:r>
    </w:p>
    <w:p w:rsidR="009079A7" w:rsidRPr="009079A7" w:rsidRDefault="009079A7" w:rsidP="009079A7">
      <w:pPr>
        <w:numPr>
          <w:ilvl w:val="0"/>
          <w:numId w:val="53"/>
        </w:num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Przedmiot zamówienia wykonamy w czasie ………………….. tygodni od dnia podpisania umowy.</w:t>
      </w:r>
    </w:p>
    <w:p w:rsidR="009079A7" w:rsidRPr="009079A7" w:rsidRDefault="009079A7" w:rsidP="009079A7">
      <w:pPr>
        <w:numPr>
          <w:ilvl w:val="0"/>
          <w:numId w:val="53"/>
        </w:num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9079A7" w:rsidRPr="009079A7" w:rsidRDefault="009079A7" w:rsidP="009079A7">
      <w:pPr>
        <w:numPr>
          <w:ilvl w:val="0"/>
          <w:numId w:val="53"/>
        </w:num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Oświadczamy, że uważamy się związani niniejszą ofertą w ciągu 30 dni. Bieg terminu rozpoczyna się wraz z upływem terminu składania ofert.</w:t>
      </w:r>
    </w:p>
    <w:p w:rsidR="009079A7" w:rsidRPr="009079A7" w:rsidRDefault="009079A7" w:rsidP="009079A7">
      <w:pPr>
        <w:numPr>
          <w:ilvl w:val="0"/>
          <w:numId w:val="53"/>
        </w:num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9079A7" w:rsidRPr="009079A7" w:rsidRDefault="009079A7" w:rsidP="009079A7">
      <w:pPr>
        <w:numPr>
          <w:ilvl w:val="0"/>
          <w:numId w:val="53"/>
        </w:num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Wykonawca jest:</w:t>
      </w:r>
    </w:p>
    <w:p w:rsidR="009079A7" w:rsidRPr="009079A7" w:rsidRDefault="009079A7" w:rsidP="009079A7">
      <w:p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1) Mikroprzedsiębiorstwem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2) małym 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3) średnim 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Proszę zaznaczyć</w:t>
      </w:r>
    </w:p>
    <w:p w:rsidR="009079A7" w:rsidRPr="009079A7" w:rsidRDefault="009079A7" w:rsidP="009079A7">
      <w:pPr>
        <w:numPr>
          <w:ilvl w:val="0"/>
          <w:numId w:val="53"/>
        </w:num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Oświadczamy, pod rygorem wykluczenia z postępowania, iż wszystkie informacje zamieszczone w naszej ofercie i załącznikach do oferty są prawdziwe.</w:t>
      </w:r>
    </w:p>
    <w:p w:rsidR="009079A7" w:rsidRPr="009079A7" w:rsidRDefault="009079A7" w:rsidP="009079A7">
      <w:pPr>
        <w:numPr>
          <w:ilvl w:val="0"/>
          <w:numId w:val="53"/>
        </w:num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Zobowiązujemy się do wniesienia zamówienia w wysokości 10 % wartości umowy.</w:t>
      </w:r>
    </w:p>
    <w:p w:rsidR="009079A7" w:rsidRPr="009079A7" w:rsidRDefault="009079A7" w:rsidP="009079A7">
      <w:pPr>
        <w:spacing w:before="120" w:after="0"/>
        <w:ind w:left="720"/>
        <w:contextualSpacing/>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Oferta zawiera ..........stron/kartek</w:t>
      </w:r>
      <w:r w:rsidRPr="009079A7">
        <w:rPr>
          <w:rFonts w:ascii="Arial" w:eastAsia="Times New Roman" w:hAnsi="Arial" w:cs="Arial"/>
          <w:i/>
          <w:color w:val="0D0D0D"/>
          <w:sz w:val="20"/>
          <w:szCs w:val="20"/>
          <w:lang w:eastAsia="pl-PL"/>
        </w:rPr>
        <w:t>*</w:t>
      </w:r>
      <w:r w:rsidRPr="009079A7">
        <w:rPr>
          <w:rFonts w:ascii="Arial" w:eastAsia="Times New Roman" w:hAnsi="Arial" w:cs="Arial"/>
          <w:color w:val="0D0D0D"/>
          <w:sz w:val="20"/>
          <w:szCs w:val="20"/>
          <w:lang w:eastAsia="pl-PL"/>
        </w:rPr>
        <w:t xml:space="preserve"> ponumerowanych i podpisanych (lub parafowanych) przez osoby uprawnione do reprezentowania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w:t>
      </w:r>
    </w:p>
    <w:p w:rsidR="009079A7" w:rsidRPr="009079A7" w:rsidRDefault="009079A7" w:rsidP="009079A7">
      <w:pPr>
        <w:spacing w:after="0" w:line="240" w:lineRule="auto"/>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miejscowość,  data</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 xml:space="preserve">  </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pieczęcie imienne i podpisy osób</w:t>
      </w:r>
    </w:p>
    <w:p w:rsidR="009079A7" w:rsidRPr="009079A7" w:rsidRDefault="009079A7" w:rsidP="009079A7">
      <w:pPr>
        <w:spacing w:after="0" w:line="240" w:lineRule="auto"/>
        <w:ind w:left="3545" w:firstLine="1420"/>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uprawnionych do reprezentowania wykonawcy</w:t>
      </w: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i/>
          <w:color w:val="0D0D0D"/>
          <w:sz w:val="20"/>
          <w:szCs w:val="20"/>
          <w:lang w:eastAsia="pl-PL"/>
        </w:rPr>
      </w:pP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i/>
          <w:color w:val="0D0D0D"/>
          <w:sz w:val="20"/>
          <w:szCs w:val="20"/>
          <w:lang w:eastAsia="pl-PL"/>
        </w:rPr>
      </w:pP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color w:val="0D0D0D"/>
          <w:sz w:val="20"/>
          <w:szCs w:val="20"/>
          <w:lang w:eastAsia="pl-PL"/>
        </w:rPr>
      </w:pPr>
      <w:r w:rsidRPr="009079A7">
        <w:rPr>
          <w:rFonts w:ascii="Arial" w:eastAsia="Times New Roman" w:hAnsi="Arial" w:cs="Arial"/>
          <w:i/>
          <w:color w:val="0D0D0D"/>
          <w:sz w:val="20"/>
          <w:szCs w:val="20"/>
          <w:lang w:eastAsia="pl-PL"/>
        </w:rPr>
        <w:t>*niepotrzebne skreślić</w:t>
      </w: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FORMULARZ OFERTY </w:t>
      </w: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CZĘŚĆ V</w:t>
      </w: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br/>
        <w:t>wraz z załączonymi formularzami</w:t>
      </w:r>
    </w:p>
    <w:p w:rsidR="009079A7" w:rsidRPr="009079A7" w:rsidRDefault="009079A7" w:rsidP="009079A7">
      <w:pPr>
        <w:tabs>
          <w:tab w:val="left" w:pos="-567"/>
        </w:tabs>
        <w:overflowPunct w:val="0"/>
        <w:autoSpaceDE w:val="0"/>
        <w:autoSpaceDN w:val="0"/>
        <w:adjustRightInd w:val="0"/>
        <w:spacing w:after="0" w:line="240" w:lineRule="auto"/>
        <w:ind w:left="4820"/>
        <w:jc w:val="right"/>
        <w:rPr>
          <w:rFonts w:ascii="Arial" w:eastAsia="Times New Roman" w:hAnsi="Arial" w:cs="Arial"/>
          <w:color w:val="0D0D0D"/>
          <w:sz w:val="20"/>
          <w:szCs w:val="20"/>
          <w:lang w:eastAsia="pl-PL"/>
        </w:rPr>
      </w:pP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 dnia ..............</w:t>
      </w: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(pieczęć firmowa wykonawcy)</w:t>
      </w: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p>
    <w:p w:rsidR="009079A7" w:rsidRPr="009079A7" w:rsidRDefault="009079A7" w:rsidP="009079A7">
      <w:pPr>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OFERTA </w:t>
      </w:r>
    </w:p>
    <w:p w:rsidR="009079A7" w:rsidRPr="009079A7" w:rsidRDefault="009079A7" w:rsidP="009079A7">
      <w:pPr>
        <w:overflowPunct w:val="0"/>
        <w:autoSpaceDE w:val="0"/>
        <w:autoSpaceDN w:val="0"/>
        <w:adjustRightInd w:val="0"/>
        <w:spacing w:after="0" w:line="360" w:lineRule="auto"/>
        <w:jc w:val="center"/>
        <w:rPr>
          <w:rFonts w:ascii="Arial" w:eastAsia="Times New Roman" w:hAnsi="Arial" w:cs="Arial"/>
          <w:b/>
          <w:color w:val="0D0D0D"/>
          <w:sz w:val="20"/>
          <w:szCs w:val="20"/>
          <w:lang w:eastAsia="pl-PL"/>
        </w:rPr>
      </w:pP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Zarząd Dróg Powiatowych</w:t>
      </w:r>
    </w:p>
    <w:p w:rsidR="009079A7" w:rsidRPr="009079A7" w:rsidRDefault="009079A7" w:rsidP="009079A7">
      <w:pPr>
        <w:spacing w:after="0" w:line="240" w:lineRule="auto"/>
        <w:ind w:left="4248" w:firstLine="708"/>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 w Ożarowie Mazowieckim</w:t>
      </w: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ul. Poznańska 300</w:t>
      </w: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05 – 850 Ożarów Mazowiecki</w:t>
      </w:r>
    </w:p>
    <w:p w:rsidR="009079A7" w:rsidRPr="009079A7" w:rsidRDefault="009079A7" w:rsidP="009079A7">
      <w:pPr>
        <w:spacing w:after="0" w:line="240" w:lineRule="auto"/>
        <w:rPr>
          <w:rFonts w:ascii="Arial" w:eastAsia="Times New Roman" w:hAnsi="Arial" w:cs="Arial"/>
          <w:b/>
          <w:color w:val="0D0D0D"/>
          <w:sz w:val="20"/>
          <w:szCs w:val="20"/>
          <w:lang w:eastAsia="pl-PL"/>
        </w:rPr>
      </w:pPr>
    </w:p>
    <w:p w:rsidR="009079A7" w:rsidRPr="009079A7" w:rsidRDefault="009079A7" w:rsidP="009079A7">
      <w:pPr>
        <w:spacing w:before="120" w:after="12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Nawiązując do zaproszenia  do udziału w przetargu nieograniczonym Nr ZP-</w:t>
      </w:r>
      <w:r w:rsidR="009F3725">
        <w:rPr>
          <w:rFonts w:ascii="Arial" w:eastAsia="Times New Roman" w:hAnsi="Arial" w:cs="Arial"/>
          <w:color w:val="0D0D0D"/>
          <w:sz w:val="20"/>
          <w:szCs w:val="20"/>
          <w:lang w:eastAsia="pl-PL"/>
        </w:rPr>
        <w:t>3</w:t>
      </w:r>
      <w:r w:rsidRPr="009079A7">
        <w:rPr>
          <w:rFonts w:ascii="Arial" w:eastAsia="Times New Roman" w:hAnsi="Arial" w:cs="Arial"/>
          <w:color w:val="0D0D0D"/>
          <w:sz w:val="20"/>
          <w:szCs w:val="20"/>
          <w:lang w:eastAsia="pl-PL"/>
        </w:rPr>
        <w:t xml:space="preserve">/2017 </w:t>
      </w:r>
      <w:r w:rsidRPr="009079A7">
        <w:rPr>
          <w:rFonts w:ascii="Arial" w:eastAsia="Times New Roman" w:hAnsi="Arial" w:cs="Arial"/>
          <w:b/>
          <w:color w:val="0D0D0D"/>
          <w:sz w:val="20"/>
          <w:szCs w:val="20"/>
          <w:lang w:eastAsia="pl-PL"/>
        </w:rPr>
        <w:t>na Wykonanie prac projektowych rozbudowy/przebudowy dróg powiatowych w Powiecie Warszawskim Zachodnim, będących w dyspozycji Zarządu Dróg Powiatowych w Ożarowie Mazowieckim w 2017r</w:t>
      </w:r>
    </w:p>
    <w:p w:rsidR="009079A7" w:rsidRPr="009079A7" w:rsidRDefault="009079A7" w:rsidP="009079A7">
      <w:p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before="120"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pełna nazwa firmy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posiadając/ego/a siedzibę</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ulica nr domu kod pocztowy miejscowość</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i/>
          <w:color w:val="0D0D0D"/>
          <w:sz w:val="20"/>
          <w:szCs w:val="20"/>
          <w:lang w:eastAsia="pl-PL"/>
        </w:rPr>
        <w:t>województwo</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i/>
          <w:color w:val="0D0D0D"/>
          <w:sz w:val="20"/>
          <w:szCs w:val="20"/>
          <w:lang w:eastAsia="pl-PL"/>
        </w:rPr>
        <w:t>powiat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telefon</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telefax</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 . pl. </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Internet: http:/</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e-mail</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nr identyfikacyjny NIP ........................................................................................</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REGON .............................................................................................................</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reprezentowana przez:</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imiona, nazwiska i stanowiska osób uprawnionych do reprezentowania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będący płatnikiem podatku VAT,</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b/>
          <w:i/>
          <w:color w:val="0D0D0D"/>
          <w:sz w:val="20"/>
          <w:szCs w:val="20"/>
          <w:lang w:eastAsia="pl-PL"/>
        </w:rPr>
      </w:pPr>
      <w:r w:rsidRPr="009079A7">
        <w:rPr>
          <w:rFonts w:ascii="Arial" w:eastAsia="Times New Roman" w:hAnsi="Arial" w:cs="Arial"/>
          <w:color w:val="0D0D0D"/>
          <w:sz w:val="20"/>
          <w:szCs w:val="20"/>
          <w:lang w:eastAsia="pl-PL"/>
        </w:rPr>
        <w:t xml:space="preserve">po zapoznaniu się ze Specyfikacją Istotnych Warunków Zamówienia </w:t>
      </w:r>
      <w:r w:rsidRPr="009079A7">
        <w:rPr>
          <w:rFonts w:ascii="Arial" w:eastAsia="Times New Roman" w:hAnsi="Arial" w:cs="Arial"/>
          <w:b/>
          <w:i/>
          <w:color w:val="0D0D0D"/>
          <w:sz w:val="20"/>
          <w:szCs w:val="20"/>
          <w:lang w:eastAsia="pl-PL"/>
        </w:rPr>
        <w:t>oferujemy:</w:t>
      </w:r>
    </w:p>
    <w:p w:rsidR="009079A7" w:rsidRPr="009079A7" w:rsidRDefault="009079A7" w:rsidP="009079A7">
      <w:pPr>
        <w:spacing w:after="0" w:line="240" w:lineRule="auto"/>
        <w:rPr>
          <w:rFonts w:ascii="Arial" w:eastAsia="Times New Roman" w:hAnsi="Arial" w:cs="Arial"/>
          <w:b/>
          <w:i/>
          <w:color w:val="0D0D0D"/>
          <w:sz w:val="20"/>
          <w:szCs w:val="20"/>
          <w:lang w:eastAsia="pl-PL"/>
        </w:rPr>
      </w:pPr>
    </w:p>
    <w:p w:rsidR="009079A7" w:rsidRPr="009079A7" w:rsidRDefault="009079A7" w:rsidP="009079A7">
      <w:pPr>
        <w:numPr>
          <w:ilvl w:val="0"/>
          <w:numId w:val="57"/>
        </w:numPr>
        <w:spacing w:before="60" w:after="60" w:line="240" w:lineRule="auto"/>
        <w:ind w:left="284"/>
        <w:contextualSpacing/>
        <w:jc w:val="both"/>
        <w:rPr>
          <w:rFonts w:ascii="Arial" w:eastAsia="Times New Roman" w:hAnsi="Arial" w:cs="Arial"/>
          <w:b/>
          <w:szCs w:val="20"/>
          <w:lang w:eastAsia="pl-PL"/>
        </w:rPr>
      </w:pPr>
      <w:r w:rsidRPr="009079A7">
        <w:rPr>
          <w:rFonts w:ascii="Arial" w:eastAsia="Times New Roman" w:hAnsi="Arial" w:cs="Arial"/>
          <w:color w:val="0D0D0D"/>
          <w:sz w:val="20"/>
          <w:szCs w:val="20"/>
          <w:lang w:eastAsia="pl-PL"/>
        </w:rPr>
        <w:t xml:space="preserve">Wykonanie zadania  </w:t>
      </w:r>
      <w:proofErr w:type="spellStart"/>
      <w:r w:rsidRPr="009079A7">
        <w:rPr>
          <w:rFonts w:ascii="Arial" w:eastAsia="Times New Roman" w:hAnsi="Arial" w:cs="Arial"/>
          <w:color w:val="0D0D0D"/>
          <w:sz w:val="20"/>
          <w:szCs w:val="20"/>
          <w:lang w:eastAsia="pl-PL"/>
        </w:rPr>
        <w:t>p.n</w:t>
      </w:r>
      <w:proofErr w:type="spellEnd"/>
      <w:r w:rsidRPr="009079A7">
        <w:rPr>
          <w:rFonts w:ascii="Arial" w:eastAsia="Times New Roman" w:hAnsi="Arial" w:cs="Arial"/>
          <w:color w:val="0D0D0D"/>
          <w:sz w:val="20"/>
          <w:szCs w:val="20"/>
          <w:lang w:eastAsia="pl-PL"/>
        </w:rPr>
        <w:t xml:space="preserve"> „</w:t>
      </w:r>
      <w:r w:rsidRPr="009079A7">
        <w:rPr>
          <w:rFonts w:ascii="Times New Roman" w:eastAsia="Times New Roman" w:hAnsi="Times New Roman" w:cs="Arial"/>
          <w:b/>
          <w:szCs w:val="20"/>
          <w:lang w:eastAsia="pl-PL"/>
        </w:rPr>
        <w:t>Wykonanie projektu chodnika w m. Zawady na drodze powiatowej nr 4131W dł. ok.1020mb gm. Kampinos</w:t>
      </w:r>
      <w:r w:rsidRPr="009079A7">
        <w:rPr>
          <w:rFonts w:ascii="Arial" w:eastAsia="Times New Roman" w:hAnsi="Arial" w:cs="Arial"/>
          <w:b/>
          <w:color w:val="0D0D0D"/>
          <w:sz w:val="20"/>
          <w:szCs w:val="20"/>
          <w:lang w:eastAsia="pl-PL"/>
        </w:rPr>
        <w:t>”</w:t>
      </w:r>
    </w:p>
    <w:p w:rsidR="009079A7" w:rsidRPr="009079A7" w:rsidRDefault="009079A7" w:rsidP="009079A7">
      <w:pPr>
        <w:spacing w:before="120" w:after="0" w:line="240" w:lineRule="auto"/>
        <w:jc w:val="both"/>
        <w:rPr>
          <w:rFonts w:ascii="Arial" w:eastAsia="Times New Roman" w:hAnsi="Arial" w:cs="Arial"/>
          <w:b/>
          <w:bCs/>
          <w:color w:val="0D0D0D"/>
          <w:sz w:val="20"/>
          <w:szCs w:val="20"/>
          <w:lang w:eastAsia="pl-PL"/>
        </w:rPr>
      </w:pPr>
      <w:r w:rsidRPr="009079A7">
        <w:rPr>
          <w:rFonts w:ascii="Arial" w:eastAsia="Times New Roman" w:hAnsi="Arial" w:cs="Arial"/>
          <w:color w:val="0D0D0D"/>
          <w:sz w:val="20"/>
          <w:szCs w:val="20"/>
          <w:lang w:eastAsia="pl-PL"/>
        </w:rPr>
        <w:t xml:space="preserve"> w zakresie objętym zamówieniem określonym w specyfikacji istotnych warunków zamówienia </w:t>
      </w:r>
      <w:r w:rsidRPr="009079A7">
        <w:rPr>
          <w:rFonts w:ascii="Arial" w:eastAsia="Times New Roman" w:hAnsi="Arial" w:cs="Arial"/>
          <w:b/>
          <w:color w:val="0D0D0D"/>
          <w:sz w:val="20"/>
          <w:szCs w:val="20"/>
          <w:lang w:eastAsia="pl-PL"/>
        </w:rPr>
        <w:t>za następującą stawkę brutto (netto + obowiązujący podatek VAT)</w:t>
      </w:r>
      <w:r w:rsidRPr="009079A7">
        <w:rPr>
          <w:rFonts w:ascii="Arial" w:eastAsia="Times New Roman" w:hAnsi="Arial" w:cs="Arial"/>
          <w:color w:val="0D0D0D"/>
          <w:sz w:val="20"/>
          <w:szCs w:val="20"/>
          <w:lang w:eastAsia="pl-PL"/>
        </w:rPr>
        <w:t xml:space="preserve"> </w:t>
      </w:r>
      <w:r w:rsidRPr="009079A7">
        <w:rPr>
          <w:rFonts w:ascii="Arial" w:eastAsia="Times New Roman" w:hAnsi="Arial" w:cs="Arial"/>
          <w:b/>
          <w:bCs/>
          <w:color w:val="0D0D0D"/>
          <w:sz w:val="20"/>
          <w:szCs w:val="20"/>
          <w:lang w:eastAsia="pl-PL"/>
        </w:rPr>
        <w:t>określoną poniżej:</w:t>
      </w:r>
    </w:p>
    <w:p w:rsidR="009079A7" w:rsidRPr="009079A7" w:rsidRDefault="009079A7" w:rsidP="009079A7">
      <w:pPr>
        <w:spacing w:before="120" w:after="0" w:line="240" w:lineRule="auto"/>
        <w:jc w:val="both"/>
        <w:rPr>
          <w:rFonts w:ascii="Arial" w:eastAsia="Times New Roman" w:hAnsi="Arial" w:cs="Arial"/>
          <w:color w:val="0D0D0D"/>
          <w:sz w:val="20"/>
          <w:szCs w:val="20"/>
          <w:lang w:eastAsia="pl-PL"/>
        </w:rPr>
      </w:pPr>
    </w:p>
    <w:p w:rsidR="009079A7" w:rsidRPr="009079A7" w:rsidRDefault="009079A7" w:rsidP="009079A7">
      <w:pPr>
        <w:spacing w:before="120" w:after="0" w:line="480" w:lineRule="auto"/>
        <w:ind w:left="720"/>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1)Cena brutto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 tym kwota netto: ……………………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lastRenderedPageBreak/>
        <w:t>należny podatek VAT w wysokości ….. %, tj. ………………………….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ind w:left="720"/>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w tym:</w:t>
      </w:r>
    </w:p>
    <w:p w:rsidR="009079A7" w:rsidRPr="009079A7" w:rsidRDefault="009079A7" w:rsidP="009079A7">
      <w:pPr>
        <w:spacing w:before="120" w:after="0"/>
        <w:ind w:left="720"/>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a)</w:t>
      </w:r>
      <w:r w:rsidRPr="009079A7">
        <w:rPr>
          <w:rFonts w:ascii="Arial" w:eastAsia="Times New Roman" w:hAnsi="Arial" w:cs="Arial"/>
          <w:b/>
          <w:color w:val="0D0D0D"/>
          <w:sz w:val="20"/>
          <w:szCs w:val="20"/>
          <w:lang w:eastAsia="pl-PL"/>
        </w:rPr>
        <w:tab/>
        <w:t>dokumentacja projektowa …………………………………………………………zł brutto</w:t>
      </w:r>
    </w:p>
    <w:p w:rsidR="009079A7" w:rsidRPr="009079A7" w:rsidRDefault="009079A7" w:rsidP="009079A7">
      <w:pPr>
        <w:spacing w:before="120" w:after="0"/>
        <w:ind w:left="720"/>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b)</w:t>
      </w:r>
      <w:r w:rsidRPr="009079A7">
        <w:rPr>
          <w:rFonts w:ascii="Arial" w:eastAsia="Times New Roman" w:hAnsi="Arial" w:cs="Arial"/>
          <w:b/>
          <w:color w:val="0D0D0D"/>
          <w:sz w:val="20"/>
          <w:szCs w:val="20"/>
          <w:lang w:eastAsia="pl-PL"/>
        </w:rPr>
        <w:tab/>
        <w:t>nadzory autorskie ……………………………………………………………………zł brutto</w:t>
      </w:r>
    </w:p>
    <w:p w:rsidR="009079A7" w:rsidRPr="009079A7" w:rsidRDefault="009079A7" w:rsidP="009079A7">
      <w:pPr>
        <w:numPr>
          <w:ilvl w:val="0"/>
          <w:numId w:val="54"/>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Cena ofertowa uwzględnia wykonanie wszystkich usług (kompletnego przedmiotu zamówienia) .</w:t>
      </w:r>
    </w:p>
    <w:p w:rsidR="009079A7" w:rsidRPr="009079A7" w:rsidRDefault="009079A7" w:rsidP="009079A7">
      <w:pPr>
        <w:numPr>
          <w:ilvl w:val="0"/>
          <w:numId w:val="54"/>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Oferta zawiera propozycje wynagrodzenia ze wszystkimi jego składnikami i dopłatami - koszty związane z całościowym wykonaniem przedmiotu zamówienia.</w:t>
      </w:r>
    </w:p>
    <w:p w:rsidR="009079A7" w:rsidRPr="009079A7" w:rsidRDefault="009079A7" w:rsidP="009079A7">
      <w:pPr>
        <w:numPr>
          <w:ilvl w:val="0"/>
          <w:numId w:val="54"/>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Przedmiot zamówienia wykonamy w czasie   </w:t>
      </w:r>
      <w:r w:rsidRPr="009079A7">
        <w:rPr>
          <w:rFonts w:ascii="Arial" w:eastAsia="Times New Roman" w:hAnsi="Arial" w:cs="Arial"/>
          <w:color w:val="FF0000"/>
          <w:sz w:val="20"/>
          <w:szCs w:val="20"/>
          <w:lang w:eastAsia="pl-PL"/>
        </w:rPr>
        <w:t>…………………………</w:t>
      </w:r>
      <w:r w:rsidRPr="009079A7">
        <w:rPr>
          <w:rFonts w:ascii="Arial" w:eastAsia="Times New Roman" w:hAnsi="Arial" w:cs="Arial"/>
          <w:color w:val="0D0D0D"/>
          <w:sz w:val="20"/>
          <w:szCs w:val="20"/>
          <w:lang w:eastAsia="pl-PL"/>
        </w:rPr>
        <w:t>tygodni od dnia podpisania umowy.</w:t>
      </w:r>
    </w:p>
    <w:p w:rsidR="009079A7" w:rsidRPr="009079A7" w:rsidRDefault="009079A7" w:rsidP="009079A7">
      <w:pPr>
        <w:numPr>
          <w:ilvl w:val="0"/>
          <w:numId w:val="55"/>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9079A7" w:rsidRPr="009079A7" w:rsidRDefault="009079A7" w:rsidP="009079A7">
      <w:pPr>
        <w:numPr>
          <w:ilvl w:val="0"/>
          <w:numId w:val="55"/>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Oświadczamy, że uważamy się związani niniejszą ofertą w ciągu 30 dni. Bieg terminu rozpoczyna się wraz z upływem terminu składania ofert.</w:t>
      </w:r>
    </w:p>
    <w:p w:rsidR="009079A7" w:rsidRPr="009079A7" w:rsidRDefault="009079A7" w:rsidP="009079A7">
      <w:pPr>
        <w:numPr>
          <w:ilvl w:val="0"/>
          <w:numId w:val="55"/>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9079A7" w:rsidRPr="009079A7" w:rsidRDefault="009079A7" w:rsidP="009079A7">
      <w:pPr>
        <w:numPr>
          <w:ilvl w:val="0"/>
          <w:numId w:val="55"/>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 Wykonawca jest:</w:t>
      </w:r>
    </w:p>
    <w:p w:rsidR="009079A7" w:rsidRPr="009079A7" w:rsidRDefault="009079A7" w:rsidP="009079A7">
      <w:pPr>
        <w:spacing w:before="120" w:after="0" w:line="240" w:lineRule="auto"/>
        <w:ind w:left="357"/>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1) Mikroprzedsiębiorstwem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spacing w:before="120" w:after="0" w:line="240" w:lineRule="auto"/>
        <w:ind w:left="357"/>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2) małym 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spacing w:before="120" w:after="0" w:line="240" w:lineRule="auto"/>
        <w:ind w:left="357"/>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3) średnim 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spacing w:before="120" w:after="0" w:line="240" w:lineRule="auto"/>
        <w:ind w:left="357"/>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Proszę zaznaczyć</w:t>
      </w:r>
    </w:p>
    <w:p w:rsidR="009079A7" w:rsidRPr="009079A7" w:rsidRDefault="009079A7" w:rsidP="009079A7">
      <w:pPr>
        <w:numPr>
          <w:ilvl w:val="0"/>
          <w:numId w:val="55"/>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Oświadczamy, pod rygorem wykluczenia z postępowania, iż wszystkie informacje zamieszczone w naszej ofercie i załącznikach do oferty są prawdziwe.</w:t>
      </w:r>
    </w:p>
    <w:p w:rsidR="009079A7" w:rsidRPr="009079A7" w:rsidRDefault="009079A7" w:rsidP="009079A7">
      <w:pPr>
        <w:numPr>
          <w:ilvl w:val="0"/>
          <w:numId w:val="55"/>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Zobowiązujemy się do wniesienia zamówienia w wysokości 10 % wartości umowy.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Oferta zawiera ..........stron/kartek</w:t>
      </w:r>
      <w:r w:rsidRPr="009079A7">
        <w:rPr>
          <w:rFonts w:ascii="Arial" w:eastAsia="Times New Roman" w:hAnsi="Arial" w:cs="Arial"/>
          <w:i/>
          <w:color w:val="0D0D0D"/>
          <w:sz w:val="20"/>
          <w:szCs w:val="20"/>
          <w:lang w:eastAsia="pl-PL"/>
        </w:rPr>
        <w:t>*</w:t>
      </w:r>
      <w:r w:rsidRPr="009079A7">
        <w:rPr>
          <w:rFonts w:ascii="Arial" w:eastAsia="Times New Roman" w:hAnsi="Arial" w:cs="Arial"/>
          <w:color w:val="0D0D0D"/>
          <w:sz w:val="20"/>
          <w:szCs w:val="20"/>
          <w:lang w:eastAsia="pl-PL"/>
        </w:rPr>
        <w:t xml:space="preserve"> ponumerowanych i podpisanych (lub parafowanych) przez osoby uprawnione do reprezentowania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w:t>
      </w:r>
    </w:p>
    <w:p w:rsidR="009079A7" w:rsidRPr="009079A7" w:rsidRDefault="009079A7" w:rsidP="009079A7">
      <w:pPr>
        <w:spacing w:after="0" w:line="240" w:lineRule="auto"/>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miejscowość,  data</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 xml:space="preserve">  </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pieczęcie imienne i podpisy osób</w:t>
      </w:r>
    </w:p>
    <w:p w:rsidR="009079A7" w:rsidRPr="009079A7" w:rsidRDefault="009079A7" w:rsidP="009079A7">
      <w:pPr>
        <w:spacing w:after="0" w:line="240" w:lineRule="auto"/>
        <w:ind w:left="3545" w:firstLine="1420"/>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uprawnionych do reprezentowania wykonawcy</w:t>
      </w: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i/>
          <w:color w:val="0D0D0D"/>
          <w:sz w:val="20"/>
          <w:szCs w:val="20"/>
          <w:lang w:eastAsia="pl-PL"/>
        </w:rPr>
      </w:pP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i/>
          <w:color w:val="0D0D0D"/>
          <w:sz w:val="20"/>
          <w:szCs w:val="20"/>
          <w:lang w:eastAsia="pl-PL"/>
        </w:rPr>
      </w:pP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color w:val="0D0D0D"/>
          <w:sz w:val="20"/>
          <w:szCs w:val="20"/>
          <w:lang w:eastAsia="pl-PL"/>
        </w:rPr>
      </w:pPr>
      <w:r w:rsidRPr="009079A7">
        <w:rPr>
          <w:rFonts w:ascii="Arial" w:eastAsia="Times New Roman" w:hAnsi="Arial" w:cs="Arial"/>
          <w:i/>
          <w:color w:val="0D0D0D"/>
          <w:sz w:val="20"/>
          <w:szCs w:val="20"/>
          <w:lang w:eastAsia="pl-PL"/>
        </w:rPr>
        <w:t>*niepotrzebne skreślić</w:t>
      </w: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lastRenderedPageBreak/>
        <w:t xml:space="preserve">FORMULARZ OFERTY </w:t>
      </w: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CZĘŚĆ VI</w:t>
      </w: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br/>
        <w:t>wraz z załączonymi formularzami</w:t>
      </w:r>
    </w:p>
    <w:p w:rsidR="009079A7" w:rsidRPr="009079A7" w:rsidRDefault="009079A7" w:rsidP="009079A7">
      <w:pPr>
        <w:tabs>
          <w:tab w:val="left" w:pos="-567"/>
        </w:tabs>
        <w:overflowPunct w:val="0"/>
        <w:autoSpaceDE w:val="0"/>
        <w:autoSpaceDN w:val="0"/>
        <w:adjustRightInd w:val="0"/>
        <w:spacing w:after="0" w:line="240" w:lineRule="auto"/>
        <w:ind w:left="4820"/>
        <w:jc w:val="right"/>
        <w:rPr>
          <w:rFonts w:ascii="Arial" w:eastAsia="Times New Roman" w:hAnsi="Arial" w:cs="Arial"/>
          <w:color w:val="0D0D0D"/>
          <w:sz w:val="20"/>
          <w:szCs w:val="20"/>
          <w:lang w:eastAsia="pl-PL"/>
        </w:rPr>
      </w:pP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 dnia ..............</w:t>
      </w: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(pieczęć firmowa wykonawcy)</w:t>
      </w: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p>
    <w:p w:rsidR="009079A7" w:rsidRPr="009079A7" w:rsidRDefault="009079A7" w:rsidP="009079A7">
      <w:pPr>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OFERTA </w:t>
      </w:r>
    </w:p>
    <w:p w:rsidR="009079A7" w:rsidRPr="009079A7" w:rsidRDefault="009079A7" w:rsidP="009079A7">
      <w:pPr>
        <w:overflowPunct w:val="0"/>
        <w:autoSpaceDE w:val="0"/>
        <w:autoSpaceDN w:val="0"/>
        <w:adjustRightInd w:val="0"/>
        <w:spacing w:after="0" w:line="360" w:lineRule="auto"/>
        <w:jc w:val="center"/>
        <w:rPr>
          <w:rFonts w:ascii="Arial" w:eastAsia="Times New Roman" w:hAnsi="Arial" w:cs="Arial"/>
          <w:b/>
          <w:color w:val="0D0D0D"/>
          <w:sz w:val="20"/>
          <w:szCs w:val="20"/>
          <w:lang w:eastAsia="pl-PL"/>
        </w:rPr>
      </w:pP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Zarząd Dróg Powiatowych</w:t>
      </w:r>
    </w:p>
    <w:p w:rsidR="009079A7" w:rsidRPr="009079A7" w:rsidRDefault="009079A7" w:rsidP="009079A7">
      <w:pPr>
        <w:spacing w:after="0" w:line="240" w:lineRule="auto"/>
        <w:ind w:left="4248" w:firstLine="708"/>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 w Ożarowie Mazowieckim</w:t>
      </w: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ul. Poznańska 300</w:t>
      </w: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05 – 850 Ożarów Mazowiecki</w:t>
      </w:r>
    </w:p>
    <w:p w:rsidR="009079A7" w:rsidRPr="009079A7" w:rsidRDefault="009079A7" w:rsidP="009079A7">
      <w:pPr>
        <w:spacing w:after="0" w:line="240" w:lineRule="auto"/>
        <w:rPr>
          <w:rFonts w:ascii="Arial" w:eastAsia="Times New Roman" w:hAnsi="Arial" w:cs="Arial"/>
          <w:b/>
          <w:color w:val="0D0D0D"/>
          <w:sz w:val="20"/>
          <w:szCs w:val="20"/>
          <w:lang w:eastAsia="pl-PL"/>
        </w:rPr>
      </w:pPr>
    </w:p>
    <w:p w:rsidR="009079A7" w:rsidRPr="009079A7" w:rsidRDefault="009079A7" w:rsidP="009079A7">
      <w:pPr>
        <w:spacing w:before="120" w:after="12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Nawiązując do zaproszenia  do udziału w przetargu nieograniczonym Nr ZP-</w:t>
      </w:r>
      <w:r w:rsidR="009F3725">
        <w:rPr>
          <w:rFonts w:ascii="Arial" w:eastAsia="Times New Roman" w:hAnsi="Arial" w:cs="Arial"/>
          <w:color w:val="0D0D0D"/>
          <w:sz w:val="20"/>
          <w:szCs w:val="20"/>
          <w:lang w:eastAsia="pl-PL"/>
        </w:rPr>
        <w:t>3</w:t>
      </w:r>
      <w:r w:rsidRPr="009079A7">
        <w:rPr>
          <w:rFonts w:ascii="Arial" w:eastAsia="Times New Roman" w:hAnsi="Arial" w:cs="Arial"/>
          <w:color w:val="0D0D0D"/>
          <w:sz w:val="20"/>
          <w:szCs w:val="20"/>
          <w:lang w:eastAsia="pl-PL"/>
        </w:rPr>
        <w:t xml:space="preserve">/2017 </w:t>
      </w:r>
      <w:r w:rsidRPr="009079A7">
        <w:rPr>
          <w:rFonts w:ascii="Arial" w:eastAsia="Times New Roman" w:hAnsi="Arial" w:cs="Arial"/>
          <w:b/>
          <w:color w:val="0D0D0D"/>
          <w:sz w:val="20"/>
          <w:szCs w:val="20"/>
          <w:lang w:eastAsia="pl-PL"/>
        </w:rPr>
        <w:t>na Wykonanie prac projektowych rozbudowy/przebudowy dróg powiatowych w Powiecie Warszawskim Zachodnim, będących w dyspozycji Zarządu Dróg Powiatowych w Ożarowie Mazowieckim w 2017r</w:t>
      </w:r>
    </w:p>
    <w:p w:rsidR="009079A7" w:rsidRPr="009079A7" w:rsidRDefault="009079A7" w:rsidP="009079A7">
      <w:p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before="120"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pełna nazwa firmy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posiadając/ego/a siedzibę</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ulica nr domu kod pocztowy miejscowość</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i/>
          <w:color w:val="0D0D0D"/>
          <w:sz w:val="20"/>
          <w:szCs w:val="20"/>
          <w:lang w:eastAsia="pl-PL"/>
        </w:rPr>
        <w:t>województwo</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i/>
          <w:color w:val="0D0D0D"/>
          <w:sz w:val="20"/>
          <w:szCs w:val="20"/>
          <w:lang w:eastAsia="pl-PL"/>
        </w:rPr>
        <w:t>powiat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telefon</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telefax</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 . pl. </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Internet: http:/</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e-mail</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nr identyfikacyjny NIP ........................................................................................</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REGON .............................................................................................................</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reprezentowana przez:</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imiona, nazwiska i stanowiska osób uprawnionych do reprezentowania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będący płatnikiem podatku VAT,</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b/>
          <w:i/>
          <w:color w:val="0D0D0D"/>
          <w:sz w:val="20"/>
          <w:szCs w:val="20"/>
          <w:lang w:eastAsia="pl-PL"/>
        </w:rPr>
      </w:pPr>
      <w:r w:rsidRPr="009079A7">
        <w:rPr>
          <w:rFonts w:ascii="Arial" w:eastAsia="Times New Roman" w:hAnsi="Arial" w:cs="Arial"/>
          <w:color w:val="0D0D0D"/>
          <w:sz w:val="20"/>
          <w:szCs w:val="20"/>
          <w:lang w:eastAsia="pl-PL"/>
        </w:rPr>
        <w:t xml:space="preserve">po zapoznaniu się ze Specyfikacją Istotnych Warunków Zamówienia </w:t>
      </w:r>
      <w:r w:rsidRPr="009079A7">
        <w:rPr>
          <w:rFonts w:ascii="Arial" w:eastAsia="Times New Roman" w:hAnsi="Arial" w:cs="Arial"/>
          <w:b/>
          <w:i/>
          <w:color w:val="0D0D0D"/>
          <w:sz w:val="20"/>
          <w:szCs w:val="20"/>
          <w:lang w:eastAsia="pl-PL"/>
        </w:rPr>
        <w:t>oferujemy:</w:t>
      </w:r>
    </w:p>
    <w:p w:rsidR="009079A7" w:rsidRPr="009079A7" w:rsidRDefault="009079A7" w:rsidP="009079A7">
      <w:pPr>
        <w:spacing w:after="0" w:line="240" w:lineRule="auto"/>
        <w:rPr>
          <w:rFonts w:ascii="Arial" w:eastAsia="Times New Roman" w:hAnsi="Arial" w:cs="Arial"/>
          <w:b/>
          <w:i/>
          <w:color w:val="0D0D0D"/>
          <w:sz w:val="20"/>
          <w:szCs w:val="20"/>
          <w:lang w:eastAsia="pl-PL"/>
        </w:rPr>
      </w:pPr>
    </w:p>
    <w:p w:rsidR="009079A7" w:rsidRPr="009079A7" w:rsidRDefault="009079A7" w:rsidP="009079A7">
      <w:pPr>
        <w:numPr>
          <w:ilvl w:val="0"/>
          <w:numId w:val="56"/>
        </w:numPr>
        <w:contextualSpacing/>
        <w:jc w:val="both"/>
        <w:rPr>
          <w:rFonts w:ascii="Arial" w:eastAsia="Times New Roman" w:hAnsi="Arial" w:cs="Arial"/>
          <w:b/>
          <w:szCs w:val="20"/>
          <w:lang w:eastAsia="pl-PL"/>
        </w:rPr>
      </w:pPr>
      <w:r w:rsidRPr="009079A7">
        <w:rPr>
          <w:rFonts w:ascii="Arial" w:eastAsia="Times New Roman" w:hAnsi="Arial" w:cs="Arial"/>
          <w:color w:val="0D0D0D"/>
          <w:sz w:val="20"/>
          <w:szCs w:val="20"/>
          <w:lang w:eastAsia="pl-PL"/>
        </w:rPr>
        <w:t xml:space="preserve">Wykonanie zadania  </w:t>
      </w:r>
      <w:proofErr w:type="spellStart"/>
      <w:r w:rsidRPr="009079A7">
        <w:rPr>
          <w:rFonts w:ascii="Arial" w:eastAsia="Times New Roman" w:hAnsi="Arial" w:cs="Arial"/>
          <w:color w:val="0D0D0D"/>
          <w:sz w:val="20"/>
          <w:szCs w:val="20"/>
          <w:lang w:eastAsia="pl-PL"/>
        </w:rPr>
        <w:t>p.n</w:t>
      </w:r>
      <w:proofErr w:type="spellEnd"/>
      <w:r w:rsidRPr="009079A7">
        <w:rPr>
          <w:rFonts w:ascii="Arial" w:eastAsia="Times New Roman" w:hAnsi="Arial" w:cs="Arial"/>
          <w:color w:val="0D0D0D"/>
          <w:sz w:val="20"/>
          <w:szCs w:val="20"/>
          <w:lang w:eastAsia="pl-PL"/>
        </w:rPr>
        <w:t xml:space="preserve"> „</w:t>
      </w:r>
      <w:r w:rsidRPr="009079A7">
        <w:rPr>
          <w:b/>
        </w:rPr>
        <w:t>Wykonanie projektu przebudowy jezdni drogi powiatowej nr 4115W wraz z budową chodnika na odcinku Czarnów – Gawartowa dł. ok. 2300 gm. Leszno</w:t>
      </w:r>
      <w:r w:rsidRPr="009079A7">
        <w:rPr>
          <w:rFonts w:ascii="Arial" w:hAnsi="Arial"/>
          <w:b/>
          <w:sz w:val="20"/>
        </w:rPr>
        <w:t xml:space="preserve">7) Część VII zamówienia – </w:t>
      </w:r>
      <w:r w:rsidRPr="009079A7">
        <w:rPr>
          <w:rFonts w:ascii="Arial" w:hAnsi="Arial" w:cs="Arial"/>
          <w:b/>
          <w:sz w:val="20"/>
          <w:szCs w:val="20"/>
        </w:rPr>
        <w:t>dotyczy Wykonania Projektu rozbudowy ul. Wiślanej od ul. Kolejowej do ul. Zachodniej na dł. około 300 mb w m. Łomianki</w:t>
      </w:r>
      <w:r w:rsidRPr="009079A7">
        <w:rPr>
          <w:rFonts w:ascii="Arial" w:eastAsia="Times New Roman" w:hAnsi="Arial" w:cs="Arial"/>
          <w:b/>
          <w:color w:val="0D0D0D"/>
          <w:sz w:val="20"/>
          <w:szCs w:val="20"/>
          <w:lang w:eastAsia="pl-PL"/>
        </w:rPr>
        <w:t>”</w:t>
      </w:r>
    </w:p>
    <w:p w:rsidR="009079A7" w:rsidRPr="009079A7" w:rsidRDefault="009079A7" w:rsidP="009079A7">
      <w:pPr>
        <w:spacing w:before="120" w:after="0" w:line="240" w:lineRule="auto"/>
        <w:jc w:val="both"/>
        <w:rPr>
          <w:rFonts w:ascii="Arial" w:eastAsia="Times New Roman" w:hAnsi="Arial" w:cs="Arial"/>
          <w:b/>
          <w:bCs/>
          <w:color w:val="0D0D0D"/>
          <w:sz w:val="20"/>
          <w:szCs w:val="20"/>
          <w:lang w:eastAsia="pl-PL"/>
        </w:rPr>
      </w:pPr>
      <w:r w:rsidRPr="009079A7">
        <w:rPr>
          <w:rFonts w:ascii="Arial" w:eastAsia="Times New Roman" w:hAnsi="Arial" w:cs="Arial"/>
          <w:color w:val="0D0D0D"/>
          <w:sz w:val="20"/>
          <w:szCs w:val="20"/>
          <w:lang w:eastAsia="pl-PL"/>
        </w:rPr>
        <w:t xml:space="preserve"> w zakresie objętym zamówieniem określonym w specyfikacji istotnych warunków zamówienia </w:t>
      </w:r>
      <w:r w:rsidRPr="009079A7">
        <w:rPr>
          <w:rFonts w:ascii="Arial" w:eastAsia="Times New Roman" w:hAnsi="Arial" w:cs="Arial"/>
          <w:b/>
          <w:color w:val="0D0D0D"/>
          <w:sz w:val="20"/>
          <w:szCs w:val="20"/>
          <w:lang w:eastAsia="pl-PL"/>
        </w:rPr>
        <w:t>za następującą stawkę brutto (netto + obowiązujący podatek VAT)</w:t>
      </w:r>
      <w:r w:rsidRPr="009079A7">
        <w:rPr>
          <w:rFonts w:ascii="Arial" w:eastAsia="Times New Roman" w:hAnsi="Arial" w:cs="Arial"/>
          <w:color w:val="0D0D0D"/>
          <w:sz w:val="20"/>
          <w:szCs w:val="20"/>
          <w:lang w:eastAsia="pl-PL"/>
        </w:rPr>
        <w:t xml:space="preserve"> </w:t>
      </w:r>
      <w:r w:rsidRPr="009079A7">
        <w:rPr>
          <w:rFonts w:ascii="Arial" w:eastAsia="Times New Roman" w:hAnsi="Arial" w:cs="Arial"/>
          <w:b/>
          <w:bCs/>
          <w:color w:val="0D0D0D"/>
          <w:sz w:val="20"/>
          <w:szCs w:val="20"/>
          <w:lang w:eastAsia="pl-PL"/>
        </w:rPr>
        <w:t>określoną poniżej:</w:t>
      </w:r>
    </w:p>
    <w:p w:rsidR="009079A7" w:rsidRPr="009079A7" w:rsidRDefault="009079A7" w:rsidP="009079A7">
      <w:pPr>
        <w:spacing w:before="120" w:after="0" w:line="240" w:lineRule="auto"/>
        <w:jc w:val="both"/>
        <w:rPr>
          <w:rFonts w:ascii="Arial" w:eastAsia="Times New Roman" w:hAnsi="Arial" w:cs="Arial"/>
          <w:color w:val="0D0D0D"/>
          <w:sz w:val="20"/>
          <w:szCs w:val="20"/>
          <w:lang w:eastAsia="pl-PL"/>
        </w:rPr>
      </w:pPr>
    </w:p>
    <w:p w:rsidR="009079A7" w:rsidRPr="009079A7" w:rsidRDefault="009079A7" w:rsidP="009079A7">
      <w:pPr>
        <w:spacing w:before="120" w:after="0" w:line="480" w:lineRule="auto"/>
        <w:ind w:left="720"/>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1)Cena brutto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 tym kwota netto: ……………………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lastRenderedPageBreak/>
        <w:t>słownie złotych: …………………………………………………………………………………………..</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należny podatek VAT w wysokości ….. %, tj. ………………………….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ind w:left="720"/>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w tym:</w:t>
      </w:r>
    </w:p>
    <w:p w:rsidR="009079A7" w:rsidRPr="009079A7" w:rsidRDefault="009079A7" w:rsidP="009079A7">
      <w:pPr>
        <w:spacing w:before="120" w:after="0"/>
        <w:ind w:left="720"/>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a)</w:t>
      </w:r>
      <w:r w:rsidRPr="009079A7">
        <w:rPr>
          <w:rFonts w:ascii="Arial" w:eastAsia="Times New Roman" w:hAnsi="Arial" w:cs="Arial"/>
          <w:b/>
          <w:color w:val="0D0D0D"/>
          <w:sz w:val="20"/>
          <w:szCs w:val="20"/>
          <w:lang w:eastAsia="pl-PL"/>
        </w:rPr>
        <w:tab/>
        <w:t>dokumentacja projektowa …………………………………………………………zł brutto</w:t>
      </w:r>
    </w:p>
    <w:p w:rsidR="009079A7" w:rsidRPr="009079A7" w:rsidRDefault="009079A7" w:rsidP="009079A7">
      <w:pPr>
        <w:spacing w:before="120" w:after="0"/>
        <w:ind w:left="720"/>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b)</w:t>
      </w:r>
      <w:r w:rsidRPr="009079A7">
        <w:rPr>
          <w:rFonts w:ascii="Arial" w:eastAsia="Times New Roman" w:hAnsi="Arial" w:cs="Arial"/>
          <w:b/>
          <w:color w:val="0D0D0D"/>
          <w:sz w:val="20"/>
          <w:szCs w:val="20"/>
          <w:lang w:eastAsia="pl-PL"/>
        </w:rPr>
        <w:tab/>
        <w:t>nadzory autorskie ……………………………………………………………………zł brutto</w:t>
      </w:r>
    </w:p>
    <w:p w:rsidR="009079A7" w:rsidRPr="009079A7" w:rsidRDefault="009079A7" w:rsidP="009079A7">
      <w:pPr>
        <w:numPr>
          <w:ilvl w:val="1"/>
          <w:numId w:val="54"/>
        </w:num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Cena ofertowa uwzględnia wykonanie wszystkich usług (kompletnego przedmiotu zamówienia) .</w:t>
      </w:r>
    </w:p>
    <w:p w:rsidR="009079A7" w:rsidRPr="009079A7" w:rsidRDefault="009079A7" w:rsidP="009079A7">
      <w:pPr>
        <w:numPr>
          <w:ilvl w:val="1"/>
          <w:numId w:val="54"/>
        </w:num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Oferta zawiera propozycje wynagrodzenia ze wszystkimi jego składnikami i dopłatami - koszty związane z całościowym wykonaniem przedmiotu zamówienia.</w:t>
      </w:r>
    </w:p>
    <w:p w:rsidR="009079A7" w:rsidRPr="009079A7" w:rsidRDefault="009079A7" w:rsidP="009079A7">
      <w:pPr>
        <w:numPr>
          <w:ilvl w:val="1"/>
          <w:numId w:val="54"/>
        </w:num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Przedmiot zamówienia wykonamy w czasie   </w:t>
      </w:r>
      <w:r w:rsidRPr="009079A7">
        <w:rPr>
          <w:rFonts w:ascii="Arial" w:eastAsia="Times New Roman" w:hAnsi="Arial" w:cs="Arial"/>
          <w:color w:val="FF0000"/>
          <w:sz w:val="20"/>
          <w:szCs w:val="20"/>
          <w:lang w:eastAsia="pl-PL"/>
        </w:rPr>
        <w:t>…………………………</w:t>
      </w:r>
      <w:r w:rsidRPr="009079A7">
        <w:rPr>
          <w:rFonts w:ascii="Arial" w:eastAsia="Times New Roman" w:hAnsi="Arial" w:cs="Arial"/>
          <w:color w:val="0D0D0D"/>
          <w:sz w:val="20"/>
          <w:szCs w:val="20"/>
          <w:lang w:eastAsia="pl-PL"/>
        </w:rPr>
        <w:t>tygodni od dnia podpisania umowy.</w:t>
      </w:r>
    </w:p>
    <w:p w:rsidR="009079A7" w:rsidRPr="009079A7" w:rsidRDefault="009079A7" w:rsidP="009079A7">
      <w:pPr>
        <w:numPr>
          <w:ilvl w:val="1"/>
          <w:numId w:val="54"/>
        </w:num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9079A7" w:rsidRPr="009079A7" w:rsidRDefault="009079A7" w:rsidP="009079A7">
      <w:pPr>
        <w:numPr>
          <w:ilvl w:val="1"/>
          <w:numId w:val="54"/>
        </w:num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Oświadczamy, że uważamy się związani niniejszą ofertą w ciągu 30 dni. Bieg terminu rozpoczyna się wraz z upływem terminu składania ofert.</w:t>
      </w:r>
    </w:p>
    <w:p w:rsidR="009079A7" w:rsidRPr="009079A7" w:rsidRDefault="009079A7" w:rsidP="009079A7">
      <w:pPr>
        <w:numPr>
          <w:ilvl w:val="1"/>
          <w:numId w:val="54"/>
        </w:num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9079A7" w:rsidRPr="009079A7" w:rsidRDefault="009079A7" w:rsidP="009079A7">
      <w:pPr>
        <w:numPr>
          <w:ilvl w:val="1"/>
          <w:numId w:val="54"/>
        </w:num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Wykonawca jest:</w:t>
      </w:r>
    </w:p>
    <w:p w:rsidR="009079A7" w:rsidRPr="009079A7" w:rsidRDefault="009079A7" w:rsidP="009079A7">
      <w:p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1) Mikroprzedsiębiorstwem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2) małym 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3) średnim 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Proszę zaznaczyć</w:t>
      </w:r>
    </w:p>
    <w:p w:rsidR="009079A7" w:rsidRPr="009079A7" w:rsidRDefault="009079A7" w:rsidP="009079A7">
      <w:pPr>
        <w:numPr>
          <w:ilvl w:val="1"/>
          <w:numId w:val="54"/>
        </w:num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Oświadczamy, pod rygorem wykluczenia z postępowania, iż wszystkie informacje zamieszczone w naszej ofercie i załącznikach do oferty są prawdziwe.</w:t>
      </w:r>
    </w:p>
    <w:p w:rsidR="009079A7" w:rsidRPr="009079A7" w:rsidRDefault="009079A7" w:rsidP="009079A7">
      <w:pPr>
        <w:numPr>
          <w:ilvl w:val="1"/>
          <w:numId w:val="54"/>
        </w:numPr>
        <w:tabs>
          <w:tab w:val="num" w:pos="284"/>
        </w:tabs>
        <w:spacing w:before="120" w:after="0" w:line="240" w:lineRule="auto"/>
        <w:ind w:left="284"/>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Zobowiązujemy się do wniesienia zamówienia w wysokości 10 % wartości umowy.</w:t>
      </w:r>
    </w:p>
    <w:p w:rsidR="009079A7" w:rsidRPr="009079A7" w:rsidRDefault="009079A7" w:rsidP="009079A7">
      <w:pPr>
        <w:spacing w:before="120" w:after="0" w:line="240" w:lineRule="auto"/>
        <w:ind w:left="1440"/>
        <w:jc w:val="both"/>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Oferta zawiera ..........stron/kartek</w:t>
      </w:r>
      <w:r w:rsidRPr="009079A7">
        <w:rPr>
          <w:rFonts w:ascii="Arial" w:eastAsia="Times New Roman" w:hAnsi="Arial" w:cs="Arial"/>
          <w:i/>
          <w:color w:val="0D0D0D"/>
          <w:sz w:val="20"/>
          <w:szCs w:val="20"/>
          <w:lang w:eastAsia="pl-PL"/>
        </w:rPr>
        <w:t>*</w:t>
      </w:r>
      <w:r w:rsidRPr="009079A7">
        <w:rPr>
          <w:rFonts w:ascii="Arial" w:eastAsia="Times New Roman" w:hAnsi="Arial" w:cs="Arial"/>
          <w:color w:val="0D0D0D"/>
          <w:sz w:val="20"/>
          <w:szCs w:val="20"/>
          <w:lang w:eastAsia="pl-PL"/>
        </w:rPr>
        <w:t xml:space="preserve"> ponumerowanych i podpisanych (lub parafowanych) przez osoby uprawnione do reprezentowania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w:t>
      </w:r>
    </w:p>
    <w:p w:rsidR="009079A7" w:rsidRPr="009079A7" w:rsidRDefault="009079A7" w:rsidP="009079A7">
      <w:pPr>
        <w:spacing w:after="0" w:line="240" w:lineRule="auto"/>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miejscowość,  data</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 xml:space="preserve">  </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pieczęcie imienne i podpisy osób</w:t>
      </w:r>
    </w:p>
    <w:p w:rsidR="009079A7" w:rsidRPr="009079A7" w:rsidRDefault="009079A7" w:rsidP="009079A7">
      <w:pPr>
        <w:spacing w:after="0" w:line="240" w:lineRule="auto"/>
        <w:ind w:left="3545" w:firstLine="1420"/>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uprawnionych do reprezentowania wykonawcy</w:t>
      </w: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i/>
          <w:color w:val="0D0D0D"/>
          <w:sz w:val="20"/>
          <w:szCs w:val="20"/>
          <w:lang w:eastAsia="pl-PL"/>
        </w:rPr>
      </w:pP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i/>
          <w:color w:val="0D0D0D"/>
          <w:sz w:val="20"/>
          <w:szCs w:val="20"/>
          <w:lang w:eastAsia="pl-PL"/>
        </w:rPr>
      </w:pP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color w:val="0D0D0D"/>
          <w:sz w:val="20"/>
          <w:szCs w:val="20"/>
          <w:lang w:eastAsia="pl-PL"/>
        </w:rPr>
      </w:pPr>
      <w:r w:rsidRPr="009079A7">
        <w:rPr>
          <w:rFonts w:ascii="Arial" w:eastAsia="Times New Roman" w:hAnsi="Arial" w:cs="Arial"/>
          <w:i/>
          <w:color w:val="0D0D0D"/>
          <w:sz w:val="20"/>
          <w:szCs w:val="20"/>
          <w:lang w:eastAsia="pl-PL"/>
        </w:rPr>
        <w:t>*niepotrzebne skreślić</w:t>
      </w: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lastRenderedPageBreak/>
        <w:t xml:space="preserve">FORMULARZ OFERTY </w:t>
      </w:r>
    </w:p>
    <w:p w:rsidR="009079A7" w:rsidRPr="009079A7" w:rsidRDefault="009712C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Pr>
          <w:rFonts w:ascii="Arial" w:eastAsia="Times New Roman" w:hAnsi="Arial" w:cs="Arial"/>
          <w:b/>
          <w:color w:val="0D0D0D"/>
          <w:sz w:val="20"/>
          <w:szCs w:val="20"/>
          <w:lang w:eastAsia="pl-PL"/>
        </w:rPr>
        <w:t>CZĘŚĆ VII</w:t>
      </w: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br/>
        <w:t>wraz z załączonymi formularzami</w:t>
      </w:r>
    </w:p>
    <w:p w:rsidR="009079A7" w:rsidRPr="009079A7" w:rsidRDefault="009079A7" w:rsidP="009079A7">
      <w:pPr>
        <w:tabs>
          <w:tab w:val="left" w:pos="-567"/>
        </w:tabs>
        <w:overflowPunct w:val="0"/>
        <w:autoSpaceDE w:val="0"/>
        <w:autoSpaceDN w:val="0"/>
        <w:adjustRightInd w:val="0"/>
        <w:spacing w:after="0" w:line="240" w:lineRule="auto"/>
        <w:ind w:left="4820"/>
        <w:jc w:val="right"/>
        <w:rPr>
          <w:rFonts w:ascii="Arial" w:eastAsia="Times New Roman" w:hAnsi="Arial" w:cs="Arial"/>
          <w:color w:val="0D0D0D"/>
          <w:sz w:val="20"/>
          <w:szCs w:val="20"/>
          <w:lang w:eastAsia="pl-PL"/>
        </w:rPr>
      </w:pP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 dnia ..............</w:t>
      </w: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(pieczęć firmowa wykonawcy)</w:t>
      </w: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p>
    <w:p w:rsidR="009079A7" w:rsidRPr="009079A7" w:rsidRDefault="009079A7" w:rsidP="009079A7">
      <w:pPr>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OFERTA </w:t>
      </w:r>
    </w:p>
    <w:p w:rsidR="009079A7" w:rsidRPr="009079A7" w:rsidRDefault="009079A7" w:rsidP="009079A7">
      <w:pPr>
        <w:overflowPunct w:val="0"/>
        <w:autoSpaceDE w:val="0"/>
        <w:autoSpaceDN w:val="0"/>
        <w:adjustRightInd w:val="0"/>
        <w:spacing w:after="0" w:line="360" w:lineRule="auto"/>
        <w:jc w:val="center"/>
        <w:rPr>
          <w:rFonts w:ascii="Arial" w:eastAsia="Times New Roman" w:hAnsi="Arial" w:cs="Arial"/>
          <w:b/>
          <w:color w:val="0D0D0D"/>
          <w:sz w:val="20"/>
          <w:szCs w:val="20"/>
          <w:lang w:eastAsia="pl-PL"/>
        </w:rPr>
      </w:pP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Zarząd Dróg Powiatowych</w:t>
      </w:r>
    </w:p>
    <w:p w:rsidR="009079A7" w:rsidRPr="009079A7" w:rsidRDefault="009079A7" w:rsidP="009079A7">
      <w:pPr>
        <w:spacing w:after="0" w:line="240" w:lineRule="auto"/>
        <w:ind w:left="4248" w:firstLine="708"/>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 w Ożarowie Mazowieckim</w:t>
      </w: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ul. Poznańska 300</w:t>
      </w: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05 – 850 Ożarów Mazowiecki</w:t>
      </w:r>
    </w:p>
    <w:p w:rsidR="009079A7" w:rsidRPr="009079A7" w:rsidRDefault="009079A7" w:rsidP="009079A7">
      <w:pPr>
        <w:spacing w:after="0" w:line="240" w:lineRule="auto"/>
        <w:rPr>
          <w:rFonts w:ascii="Arial" w:eastAsia="Times New Roman" w:hAnsi="Arial" w:cs="Arial"/>
          <w:b/>
          <w:color w:val="0D0D0D"/>
          <w:sz w:val="20"/>
          <w:szCs w:val="20"/>
          <w:lang w:eastAsia="pl-PL"/>
        </w:rPr>
      </w:pPr>
    </w:p>
    <w:p w:rsidR="009079A7" w:rsidRPr="009079A7" w:rsidRDefault="009079A7" w:rsidP="009079A7">
      <w:pPr>
        <w:spacing w:before="120" w:after="12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Nawiązując do zaproszenia  do udziału w przetargu nieograniczonym Nr ZP-</w:t>
      </w:r>
      <w:r w:rsidR="009F3725">
        <w:rPr>
          <w:rFonts w:ascii="Arial" w:eastAsia="Times New Roman" w:hAnsi="Arial" w:cs="Arial"/>
          <w:color w:val="0D0D0D"/>
          <w:sz w:val="20"/>
          <w:szCs w:val="20"/>
          <w:lang w:eastAsia="pl-PL"/>
        </w:rPr>
        <w:t>3</w:t>
      </w:r>
      <w:r w:rsidRPr="009079A7">
        <w:rPr>
          <w:rFonts w:ascii="Arial" w:eastAsia="Times New Roman" w:hAnsi="Arial" w:cs="Arial"/>
          <w:color w:val="0D0D0D"/>
          <w:sz w:val="20"/>
          <w:szCs w:val="20"/>
          <w:lang w:eastAsia="pl-PL"/>
        </w:rPr>
        <w:t xml:space="preserve">/2017 </w:t>
      </w:r>
      <w:r w:rsidRPr="009079A7">
        <w:rPr>
          <w:rFonts w:ascii="Arial" w:eastAsia="Times New Roman" w:hAnsi="Arial" w:cs="Arial"/>
          <w:b/>
          <w:color w:val="0D0D0D"/>
          <w:sz w:val="20"/>
          <w:szCs w:val="20"/>
          <w:lang w:eastAsia="pl-PL"/>
        </w:rPr>
        <w:t>na Wykonanie prac projektowych rozbudowy/przebudowy dróg powiatowych w Powiecie Warszawskim Zachodnim, będących w dyspozycji Zarządu Dróg Powiatowych w Ożarowie Mazowieckim w 2017r</w:t>
      </w:r>
    </w:p>
    <w:p w:rsidR="009079A7" w:rsidRPr="009079A7" w:rsidRDefault="009079A7" w:rsidP="009079A7">
      <w:p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before="120"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pełna nazwa firmy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posiadając/ego/a siedzibę</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ulica nr domu kod pocztowy miejscowość</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i/>
          <w:color w:val="0D0D0D"/>
          <w:sz w:val="20"/>
          <w:szCs w:val="20"/>
          <w:lang w:eastAsia="pl-PL"/>
        </w:rPr>
        <w:t>województwo</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i/>
          <w:color w:val="0D0D0D"/>
          <w:sz w:val="20"/>
          <w:szCs w:val="20"/>
          <w:lang w:eastAsia="pl-PL"/>
        </w:rPr>
        <w:t>powiat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telefon</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telefax</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 . pl. </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Internet: http:/</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e-mail</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nr identyfikacyjny NIP ........................................................................................</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REGON .............................................................................................................</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reprezentowana przez:</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imiona, nazwiska i stanowiska osób uprawnionych do reprezentowania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będący płatnikiem podatku VAT,</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b/>
          <w:i/>
          <w:color w:val="0D0D0D"/>
          <w:sz w:val="20"/>
          <w:szCs w:val="20"/>
          <w:lang w:eastAsia="pl-PL"/>
        </w:rPr>
      </w:pPr>
      <w:r w:rsidRPr="009079A7">
        <w:rPr>
          <w:rFonts w:ascii="Arial" w:eastAsia="Times New Roman" w:hAnsi="Arial" w:cs="Arial"/>
          <w:color w:val="0D0D0D"/>
          <w:sz w:val="20"/>
          <w:szCs w:val="20"/>
          <w:lang w:eastAsia="pl-PL"/>
        </w:rPr>
        <w:t xml:space="preserve">po zapoznaniu się ze Specyfikacją Istotnych Warunków Zamówienia </w:t>
      </w:r>
      <w:r w:rsidRPr="009079A7">
        <w:rPr>
          <w:rFonts w:ascii="Arial" w:eastAsia="Times New Roman" w:hAnsi="Arial" w:cs="Arial"/>
          <w:b/>
          <w:i/>
          <w:color w:val="0D0D0D"/>
          <w:sz w:val="20"/>
          <w:szCs w:val="20"/>
          <w:lang w:eastAsia="pl-PL"/>
        </w:rPr>
        <w:t>oferujemy:</w:t>
      </w:r>
    </w:p>
    <w:p w:rsidR="009079A7" w:rsidRPr="009079A7" w:rsidRDefault="009079A7" w:rsidP="009079A7">
      <w:pPr>
        <w:numPr>
          <w:ilvl w:val="0"/>
          <w:numId w:val="46"/>
        </w:numPr>
        <w:spacing w:before="60" w:after="60" w:line="240" w:lineRule="auto"/>
        <w:ind w:left="284" w:hanging="284"/>
        <w:contextualSpacing/>
        <w:jc w:val="both"/>
        <w:rPr>
          <w:rFonts w:ascii="Times New Roman" w:eastAsia="Times New Roman" w:hAnsi="Times New Roman" w:cs="Arial"/>
          <w:b/>
          <w:szCs w:val="20"/>
          <w:lang w:eastAsia="pl-PL"/>
        </w:rPr>
      </w:pPr>
      <w:r w:rsidRPr="009079A7">
        <w:rPr>
          <w:rFonts w:ascii="Arial" w:eastAsia="Times New Roman" w:hAnsi="Arial" w:cs="Arial"/>
          <w:color w:val="0D0D0D"/>
          <w:sz w:val="20"/>
          <w:szCs w:val="20"/>
          <w:lang w:eastAsia="pl-PL"/>
        </w:rPr>
        <w:t xml:space="preserve">Wykonanie zadania  </w:t>
      </w:r>
      <w:proofErr w:type="spellStart"/>
      <w:r w:rsidRPr="009079A7">
        <w:rPr>
          <w:rFonts w:ascii="Arial" w:eastAsia="Times New Roman" w:hAnsi="Arial" w:cs="Arial"/>
          <w:color w:val="0D0D0D"/>
          <w:sz w:val="20"/>
          <w:szCs w:val="20"/>
          <w:lang w:eastAsia="pl-PL"/>
        </w:rPr>
        <w:t>p.n</w:t>
      </w:r>
      <w:proofErr w:type="spellEnd"/>
      <w:r w:rsidRPr="009079A7">
        <w:rPr>
          <w:rFonts w:ascii="Arial" w:eastAsia="Times New Roman" w:hAnsi="Arial" w:cs="Arial"/>
          <w:color w:val="0D0D0D"/>
          <w:sz w:val="20"/>
          <w:szCs w:val="20"/>
          <w:lang w:eastAsia="pl-PL"/>
        </w:rPr>
        <w:t xml:space="preserve"> „</w:t>
      </w:r>
      <w:r w:rsidRPr="009079A7">
        <w:rPr>
          <w:rFonts w:ascii="Arial" w:eastAsia="Times New Roman" w:hAnsi="Arial" w:cs="Arial"/>
          <w:b/>
          <w:sz w:val="20"/>
          <w:szCs w:val="20"/>
          <w:lang w:eastAsia="pl-PL"/>
        </w:rPr>
        <w:t>Wykonanie dokumentacji projektowej rozbudowy drogi powiatowej nr 4119W (ul. Sochaczewskiej) na odcinku długości około  3 080 mb od skrzyżowania z drogą wojewódzką nr 718 w m. Umiastów do skrzyżowania z drogą powiatową nr 4122W w m. Strzykuły wraz ze skrzyżowaniem z drogą gminną ul. Poniatowskiego, Gm. Ożarów Mazowiecki</w:t>
      </w:r>
      <w:r w:rsidRPr="009079A7">
        <w:rPr>
          <w:rFonts w:ascii="Arial" w:eastAsia="Times New Roman" w:hAnsi="Arial" w:cs="Arial"/>
          <w:b/>
          <w:color w:val="0D0D0D"/>
          <w:sz w:val="20"/>
          <w:szCs w:val="20"/>
          <w:lang w:eastAsia="pl-PL"/>
        </w:rPr>
        <w:t>”</w:t>
      </w:r>
    </w:p>
    <w:p w:rsidR="009079A7" w:rsidRPr="009079A7" w:rsidRDefault="009079A7" w:rsidP="009079A7">
      <w:pPr>
        <w:spacing w:before="120" w:after="0" w:line="240" w:lineRule="auto"/>
        <w:jc w:val="both"/>
        <w:rPr>
          <w:rFonts w:ascii="Arial" w:eastAsia="Times New Roman" w:hAnsi="Arial" w:cs="Arial"/>
          <w:b/>
          <w:bCs/>
          <w:color w:val="0D0D0D"/>
          <w:sz w:val="20"/>
          <w:szCs w:val="20"/>
          <w:lang w:eastAsia="pl-PL"/>
        </w:rPr>
      </w:pPr>
      <w:r w:rsidRPr="009079A7">
        <w:rPr>
          <w:rFonts w:ascii="Arial" w:eastAsia="Times New Roman" w:hAnsi="Arial" w:cs="Arial"/>
          <w:color w:val="0D0D0D"/>
          <w:sz w:val="20"/>
          <w:szCs w:val="20"/>
          <w:lang w:eastAsia="pl-PL"/>
        </w:rPr>
        <w:t xml:space="preserve"> w zakresie objętym zamówieniem określonym w specyfikacji istotnych warunków zamówienia </w:t>
      </w:r>
      <w:r w:rsidRPr="009079A7">
        <w:rPr>
          <w:rFonts w:ascii="Arial" w:eastAsia="Times New Roman" w:hAnsi="Arial" w:cs="Arial"/>
          <w:b/>
          <w:color w:val="0D0D0D"/>
          <w:sz w:val="20"/>
          <w:szCs w:val="20"/>
          <w:lang w:eastAsia="pl-PL"/>
        </w:rPr>
        <w:t>za następującą stawkę brutto (netto + obowiązujący podatek VAT)</w:t>
      </w:r>
      <w:r w:rsidRPr="009079A7">
        <w:rPr>
          <w:rFonts w:ascii="Arial" w:eastAsia="Times New Roman" w:hAnsi="Arial" w:cs="Arial"/>
          <w:color w:val="0D0D0D"/>
          <w:sz w:val="20"/>
          <w:szCs w:val="20"/>
          <w:lang w:eastAsia="pl-PL"/>
        </w:rPr>
        <w:t xml:space="preserve"> </w:t>
      </w:r>
      <w:r w:rsidRPr="009079A7">
        <w:rPr>
          <w:rFonts w:ascii="Arial" w:eastAsia="Times New Roman" w:hAnsi="Arial" w:cs="Arial"/>
          <w:b/>
          <w:bCs/>
          <w:color w:val="0D0D0D"/>
          <w:sz w:val="20"/>
          <w:szCs w:val="20"/>
          <w:lang w:eastAsia="pl-PL"/>
        </w:rPr>
        <w:t>określoną poniżej:</w:t>
      </w:r>
    </w:p>
    <w:p w:rsidR="009079A7" w:rsidRPr="009079A7" w:rsidRDefault="009079A7" w:rsidP="009079A7">
      <w:pPr>
        <w:spacing w:before="120" w:after="0" w:line="240" w:lineRule="auto"/>
        <w:jc w:val="both"/>
        <w:rPr>
          <w:rFonts w:ascii="Arial" w:eastAsia="Times New Roman" w:hAnsi="Arial" w:cs="Arial"/>
          <w:color w:val="0D0D0D"/>
          <w:sz w:val="20"/>
          <w:szCs w:val="20"/>
          <w:lang w:eastAsia="pl-PL"/>
        </w:rPr>
      </w:pPr>
    </w:p>
    <w:p w:rsidR="009079A7" w:rsidRPr="009079A7" w:rsidRDefault="009079A7" w:rsidP="009079A7">
      <w:pPr>
        <w:numPr>
          <w:ilvl w:val="0"/>
          <w:numId w:val="39"/>
        </w:numPr>
        <w:spacing w:before="120" w:after="0" w:line="480" w:lineRule="auto"/>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Cena brutto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 tym kwota netto: ……………………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lastRenderedPageBreak/>
        <w:t>słownie złotych: …………………………………………………………………………………………..</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należny podatek VAT w wysokości ….. %, tj. ………………………….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ind w:left="720"/>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w tym:</w:t>
      </w:r>
    </w:p>
    <w:p w:rsidR="009079A7" w:rsidRPr="009079A7" w:rsidRDefault="009079A7" w:rsidP="009079A7">
      <w:pPr>
        <w:spacing w:before="120" w:after="0"/>
        <w:ind w:left="720"/>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a)</w:t>
      </w:r>
      <w:r w:rsidRPr="009079A7">
        <w:rPr>
          <w:rFonts w:ascii="Arial" w:eastAsia="Times New Roman" w:hAnsi="Arial" w:cs="Arial"/>
          <w:b/>
          <w:color w:val="0D0D0D"/>
          <w:sz w:val="20"/>
          <w:szCs w:val="20"/>
          <w:lang w:eastAsia="pl-PL"/>
        </w:rPr>
        <w:tab/>
        <w:t>dokumentacja projektowa …………………………………………………………zł brutto</w:t>
      </w:r>
    </w:p>
    <w:p w:rsidR="009079A7" w:rsidRPr="009079A7" w:rsidRDefault="009079A7" w:rsidP="009079A7">
      <w:pPr>
        <w:spacing w:before="120" w:after="0"/>
        <w:ind w:left="720"/>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b)</w:t>
      </w:r>
      <w:r w:rsidRPr="009079A7">
        <w:rPr>
          <w:rFonts w:ascii="Arial" w:eastAsia="Times New Roman" w:hAnsi="Arial" w:cs="Arial"/>
          <w:b/>
          <w:color w:val="0D0D0D"/>
          <w:sz w:val="20"/>
          <w:szCs w:val="20"/>
          <w:lang w:eastAsia="pl-PL"/>
        </w:rPr>
        <w:tab/>
        <w:t>nadzory autorskie ……………………………………………………………………zł brutto</w:t>
      </w:r>
    </w:p>
    <w:p w:rsidR="009079A7" w:rsidRPr="009079A7" w:rsidRDefault="009079A7" w:rsidP="009079A7">
      <w:pPr>
        <w:spacing w:before="120" w:after="0" w:line="240" w:lineRule="auto"/>
        <w:ind w:left="360"/>
        <w:jc w:val="both"/>
        <w:rPr>
          <w:rFonts w:ascii="Arial" w:eastAsia="Times New Roman" w:hAnsi="Arial" w:cs="Arial"/>
          <w:color w:val="0D0D0D"/>
          <w:sz w:val="20"/>
          <w:szCs w:val="20"/>
          <w:lang w:eastAsia="pl-PL"/>
        </w:rPr>
      </w:pPr>
    </w:p>
    <w:p w:rsidR="009079A7" w:rsidRPr="009079A7" w:rsidRDefault="009079A7" w:rsidP="009079A7">
      <w:pPr>
        <w:numPr>
          <w:ilvl w:val="0"/>
          <w:numId w:val="59"/>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Cena ofertowa uwzględnia wykonanie wszystkich usług (kompletnego przedmiotu zamówienia) .</w:t>
      </w:r>
    </w:p>
    <w:p w:rsidR="009079A7" w:rsidRPr="009079A7" w:rsidRDefault="009079A7" w:rsidP="009079A7">
      <w:pPr>
        <w:numPr>
          <w:ilvl w:val="0"/>
          <w:numId w:val="59"/>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Oferta zawiera propozycje wynagrodzenia ze wszystkimi jego składnikami i dopłatami - koszty związane z całościowym wykonaniem przedmiotu zamówienia.</w:t>
      </w:r>
    </w:p>
    <w:p w:rsidR="009079A7" w:rsidRPr="009079A7" w:rsidRDefault="009079A7" w:rsidP="009079A7">
      <w:pPr>
        <w:numPr>
          <w:ilvl w:val="0"/>
          <w:numId w:val="59"/>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Przedmiot zamówienia wykonamy w czasie   …………………………tygodni od dnia podpisania umowy.</w:t>
      </w:r>
    </w:p>
    <w:p w:rsidR="009079A7" w:rsidRPr="009079A7" w:rsidRDefault="009079A7" w:rsidP="009079A7">
      <w:pPr>
        <w:numPr>
          <w:ilvl w:val="0"/>
          <w:numId w:val="59"/>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9079A7" w:rsidRPr="009079A7" w:rsidRDefault="009079A7" w:rsidP="009079A7">
      <w:pPr>
        <w:numPr>
          <w:ilvl w:val="0"/>
          <w:numId w:val="59"/>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Oświadczamy, że uważamy się związani niniejszą ofertą w ciągu 30 dni. Bieg terminu rozpoczyna się wraz z upływem terminu składania ofert.</w:t>
      </w:r>
    </w:p>
    <w:p w:rsidR="009079A7" w:rsidRPr="009079A7" w:rsidRDefault="009079A7" w:rsidP="009079A7">
      <w:pPr>
        <w:numPr>
          <w:ilvl w:val="0"/>
          <w:numId w:val="59"/>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9079A7" w:rsidRPr="009079A7" w:rsidRDefault="009079A7" w:rsidP="009079A7">
      <w:pPr>
        <w:numPr>
          <w:ilvl w:val="0"/>
          <w:numId w:val="59"/>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Wykonawca jest:</w:t>
      </w:r>
    </w:p>
    <w:p w:rsidR="009079A7" w:rsidRPr="009079A7" w:rsidRDefault="009079A7" w:rsidP="009079A7">
      <w:pPr>
        <w:spacing w:before="120" w:after="0" w:line="240" w:lineRule="auto"/>
        <w:ind w:left="360"/>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1) Mikroprzedsiębiorstwem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spacing w:before="120" w:after="0" w:line="240" w:lineRule="auto"/>
        <w:ind w:left="360"/>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2) małym 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spacing w:before="120" w:after="0" w:line="240" w:lineRule="auto"/>
        <w:ind w:left="360"/>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3) średnim 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spacing w:before="120" w:after="0" w:line="240" w:lineRule="auto"/>
        <w:ind w:left="360"/>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Proszę zaznaczyć</w:t>
      </w:r>
    </w:p>
    <w:p w:rsidR="009079A7" w:rsidRPr="009079A7" w:rsidRDefault="009079A7" w:rsidP="009079A7">
      <w:pPr>
        <w:numPr>
          <w:ilvl w:val="0"/>
          <w:numId w:val="59"/>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Oświadczamy, pod rygorem wykluczenia z postępowania, iż wszystkie informacje zamieszczone w naszej ofercie i załącznikach do oferty są prawdziwe.</w:t>
      </w:r>
    </w:p>
    <w:p w:rsidR="009079A7" w:rsidRPr="009079A7" w:rsidRDefault="009079A7" w:rsidP="009079A7">
      <w:pPr>
        <w:numPr>
          <w:ilvl w:val="0"/>
          <w:numId w:val="59"/>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Zobowiązujemy się do wniesienia zamówienia w wysokości 10 % wartości umowy.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Oferta zawiera ..........stron/kartek</w:t>
      </w:r>
      <w:r w:rsidRPr="009079A7">
        <w:rPr>
          <w:rFonts w:ascii="Arial" w:eastAsia="Times New Roman" w:hAnsi="Arial" w:cs="Arial"/>
          <w:i/>
          <w:color w:val="0D0D0D"/>
          <w:sz w:val="20"/>
          <w:szCs w:val="20"/>
          <w:lang w:eastAsia="pl-PL"/>
        </w:rPr>
        <w:t>*</w:t>
      </w:r>
      <w:r w:rsidRPr="009079A7">
        <w:rPr>
          <w:rFonts w:ascii="Arial" w:eastAsia="Times New Roman" w:hAnsi="Arial" w:cs="Arial"/>
          <w:color w:val="0D0D0D"/>
          <w:sz w:val="20"/>
          <w:szCs w:val="20"/>
          <w:lang w:eastAsia="pl-PL"/>
        </w:rPr>
        <w:t xml:space="preserve"> ponumerowanych i podpisanych (lub parafowanych) przez osoby uprawnione do reprezentowania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w:t>
      </w:r>
    </w:p>
    <w:p w:rsidR="009079A7" w:rsidRPr="009079A7" w:rsidRDefault="009079A7" w:rsidP="009079A7">
      <w:pPr>
        <w:spacing w:after="0" w:line="240" w:lineRule="auto"/>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miejscowość,  data</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 xml:space="preserve">  </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pieczęcie imienne i podpisy osób</w:t>
      </w:r>
    </w:p>
    <w:p w:rsidR="009079A7" w:rsidRPr="009079A7" w:rsidRDefault="009079A7" w:rsidP="009079A7">
      <w:pPr>
        <w:spacing w:after="0" w:line="240" w:lineRule="auto"/>
        <w:ind w:left="3545" w:firstLine="1420"/>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uprawnionych do reprezentowania wykonawcy</w:t>
      </w: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i/>
          <w:color w:val="0D0D0D"/>
          <w:sz w:val="20"/>
          <w:szCs w:val="20"/>
          <w:lang w:eastAsia="pl-PL"/>
        </w:rPr>
      </w:pP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i/>
          <w:color w:val="0D0D0D"/>
          <w:sz w:val="20"/>
          <w:szCs w:val="20"/>
          <w:lang w:eastAsia="pl-PL"/>
        </w:rPr>
      </w:pP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color w:val="0D0D0D"/>
          <w:sz w:val="20"/>
          <w:szCs w:val="20"/>
          <w:lang w:eastAsia="pl-PL"/>
        </w:rPr>
      </w:pPr>
      <w:r w:rsidRPr="009079A7">
        <w:rPr>
          <w:rFonts w:ascii="Arial" w:eastAsia="Times New Roman" w:hAnsi="Arial" w:cs="Arial"/>
          <w:i/>
          <w:color w:val="0D0D0D"/>
          <w:sz w:val="20"/>
          <w:szCs w:val="20"/>
          <w:lang w:eastAsia="pl-PL"/>
        </w:rPr>
        <w:t>*niepotrzebne skreślić</w:t>
      </w: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lastRenderedPageBreak/>
        <w:t xml:space="preserve">FORMULARZ OFERTY </w:t>
      </w:r>
    </w:p>
    <w:p w:rsidR="009079A7" w:rsidRPr="009079A7" w:rsidRDefault="009712C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Pr>
          <w:rFonts w:ascii="Arial" w:eastAsia="Times New Roman" w:hAnsi="Arial" w:cs="Arial"/>
          <w:b/>
          <w:color w:val="0D0D0D"/>
          <w:sz w:val="20"/>
          <w:szCs w:val="20"/>
          <w:lang w:eastAsia="pl-PL"/>
        </w:rPr>
        <w:t>CZĘŚĆ VIII</w:t>
      </w: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br/>
        <w:t>wraz z załączonymi formularzami</w:t>
      </w:r>
    </w:p>
    <w:p w:rsidR="009079A7" w:rsidRPr="009079A7" w:rsidRDefault="009079A7" w:rsidP="009079A7">
      <w:pPr>
        <w:tabs>
          <w:tab w:val="left" w:pos="-567"/>
        </w:tabs>
        <w:overflowPunct w:val="0"/>
        <w:autoSpaceDE w:val="0"/>
        <w:autoSpaceDN w:val="0"/>
        <w:adjustRightInd w:val="0"/>
        <w:spacing w:after="0" w:line="240" w:lineRule="auto"/>
        <w:ind w:left="4820"/>
        <w:jc w:val="right"/>
        <w:rPr>
          <w:rFonts w:ascii="Arial" w:eastAsia="Times New Roman" w:hAnsi="Arial" w:cs="Arial"/>
          <w:color w:val="0D0D0D"/>
          <w:sz w:val="20"/>
          <w:szCs w:val="20"/>
          <w:lang w:eastAsia="pl-PL"/>
        </w:rPr>
      </w:pP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 dnia ..............</w:t>
      </w: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(pieczęć firmowa wykonawcy)</w:t>
      </w: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p>
    <w:p w:rsidR="009079A7" w:rsidRPr="009079A7" w:rsidRDefault="009079A7" w:rsidP="009079A7">
      <w:pPr>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OFERTA </w:t>
      </w:r>
    </w:p>
    <w:p w:rsidR="009079A7" w:rsidRPr="009079A7" w:rsidRDefault="009079A7" w:rsidP="009079A7">
      <w:pPr>
        <w:overflowPunct w:val="0"/>
        <w:autoSpaceDE w:val="0"/>
        <w:autoSpaceDN w:val="0"/>
        <w:adjustRightInd w:val="0"/>
        <w:spacing w:after="0" w:line="360" w:lineRule="auto"/>
        <w:jc w:val="center"/>
        <w:rPr>
          <w:rFonts w:ascii="Arial" w:eastAsia="Times New Roman" w:hAnsi="Arial" w:cs="Arial"/>
          <w:b/>
          <w:color w:val="0D0D0D"/>
          <w:sz w:val="20"/>
          <w:szCs w:val="20"/>
          <w:lang w:eastAsia="pl-PL"/>
        </w:rPr>
      </w:pP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Zarząd Dróg Powiatowych</w:t>
      </w:r>
    </w:p>
    <w:p w:rsidR="009079A7" w:rsidRPr="009079A7" w:rsidRDefault="009079A7" w:rsidP="009079A7">
      <w:pPr>
        <w:spacing w:after="0" w:line="240" w:lineRule="auto"/>
        <w:ind w:left="4248" w:firstLine="708"/>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 w Ożarowie Mazowieckim</w:t>
      </w: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ul. Poznańska 300</w:t>
      </w: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05 – 850 Ożarów Mazowiecki</w:t>
      </w:r>
    </w:p>
    <w:p w:rsidR="009079A7" w:rsidRPr="009079A7" w:rsidRDefault="009079A7" w:rsidP="009079A7">
      <w:pPr>
        <w:spacing w:after="0" w:line="240" w:lineRule="auto"/>
        <w:rPr>
          <w:rFonts w:ascii="Arial" w:eastAsia="Times New Roman" w:hAnsi="Arial" w:cs="Arial"/>
          <w:b/>
          <w:color w:val="0D0D0D"/>
          <w:sz w:val="20"/>
          <w:szCs w:val="20"/>
          <w:lang w:eastAsia="pl-PL"/>
        </w:rPr>
      </w:pPr>
    </w:p>
    <w:p w:rsidR="009079A7" w:rsidRPr="009079A7" w:rsidRDefault="009079A7" w:rsidP="009079A7">
      <w:pPr>
        <w:spacing w:before="120" w:after="12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Nawiązując do zaproszenia  do udziału w przetargu nieograniczonym Nr ZP-</w:t>
      </w:r>
      <w:r w:rsidR="009B31D5">
        <w:rPr>
          <w:rFonts w:ascii="Arial" w:eastAsia="Times New Roman" w:hAnsi="Arial" w:cs="Arial"/>
          <w:color w:val="0D0D0D"/>
          <w:sz w:val="20"/>
          <w:szCs w:val="20"/>
          <w:lang w:eastAsia="pl-PL"/>
        </w:rPr>
        <w:t>3</w:t>
      </w:r>
      <w:r w:rsidRPr="009079A7">
        <w:rPr>
          <w:rFonts w:ascii="Arial" w:eastAsia="Times New Roman" w:hAnsi="Arial" w:cs="Arial"/>
          <w:color w:val="0D0D0D"/>
          <w:sz w:val="20"/>
          <w:szCs w:val="20"/>
          <w:lang w:eastAsia="pl-PL"/>
        </w:rPr>
        <w:t xml:space="preserve">/2017 </w:t>
      </w:r>
      <w:r w:rsidRPr="009079A7">
        <w:rPr>
          <w:rFonts w:ascii="Arial" w:eastAsia="Times New Roman" w:hAnsi="Arial" w:cs="Arial"/>
          <w:b/>
          <w:color w:val="0D0D0D"/>
          <w:sz w:val="20"/>
          <w:szCs w:val="20"/>
          <w:lang w:eastAsia="pl-PL"/>
        </w:rPr>
        <w:t>na Wykonanie prac projektowych rozbudowy/przebudowy dróg powiatowych w Powiecie Warszawskim Zachodnim, będących w dyspozycji Zarządu Dróg Powiatowych w Ożarowie Mazowieckim w 2017r</w:t>
      </w:r>
    </w:p>
    <w:p w:rsidR="009079A7" w:rsidRPr="009079A7" w:rsidRDefault="009079A7" w:rsidP="009079A7">
      <w:p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before="120"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pełna nazwa firmy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posiadając/ego/a siedzibę</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ulica nr domu kod pocztowy miejscowość</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i/>
          <w:color w:val="0D0D0D"/>
          <w:sz w:val="20"/>
          <w:szCs w:val="20"/>
          <w:lang w:eastAsia="pl-PL"/>
        </w:rPr>
        <w:t>województwo</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i/>
          <w:color w:val="0D0D0D"/>
          <w:sz w:val="20"/>
          <w:szCs w:val="20"/>
          <w:lang w:eastAsia="pl-PL"/>
        </w:rPr>
        <w:t>powiat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telefon</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telefax</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 . pl. </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Internet: http:/</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e-mail</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nr identyfikacyjny NIP ........................................................................................</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REGON .............................................................................................................</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reprezentowana przez:</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imiona, nazwiska i stanowiska osób uprawnionych do reprezentowania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będący płatnikiem podatku VAT,</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b/>
          <w:i/>
          <w:color w:val="0D0D0D"/>
          <w:sz w:val="20"/>
          <w:szCs w:val="20"/>
          <w:lang w:eastAsia="pl-PL"/>
        </w:rPr>
      </w:pPr>
      <w:r w:rsidRPr="009079A7">
        <w:rPr>
          <w:rFonts w:ascii="Arial" w:eastAsia="Times New Roman" w:hAnsi="Arial" w:cs="Arial"/>
          <w:color w:val="0D0D0D"/>
          <w:sz w:val="20"/>
          <w:szCs w:val="20"/>
          <w:lang w:eastAsia="pl-PL"/>
        </w:rPr>
        <w:t xml:space="preserve">po zapoznaniu się ze Specyfikacją Istotnych Warunków Zamówienia </w:t>
      </w:r>
      <w:r w:rsidRPr="009079A7">
        <w:rPr>
          <w:rFonts w:ascii="Arial" w:eastAsia="Times New Roman" w:hAnsi="Arial" w:cs="Arial"/>
          <w:b/>
          <w:i/>
          <w:color w:val="0D0D0D"/>
          <w:sz w:val="20"/>
          <w:szCs w:val="20"/>
          <w:lang w:eastAsia="pl-PL"/>
        </w:rPr>
        <w:t>oferujemy:</w:t>
      </w:r>
    </w:p>
    <w:p w:rsidR="009079A7" w:rsidRPr="009079A7" w:rsidRDefault="009079A7" w:rsidP="009079A7">
      <w:pPr>
        <w:numPr>
          <w:ilvl w:val="0"/>
          <w:numId w:val="47"/>
        </w:numPr>
        <w:spacing w:before="60" w:after="60" w:line="240" w:lineRule="auto"/>
        <w:ind w:left="284" w:hanging="284"/>
        <w:contextualSpacing/>
        <w:jc w:val="both"/>
        <w:rPr>
          <w:rFonts w:ascii="Times New Roman" w:eastAsia="Times New Roman" w:hAnsi="Times New Roman" w:cs="Arial"/>
          <w:b/>
          <w:szCs w:val="20"/>
          <w:lang w:eastAsia="pl-PL"/>
        </w:rPr>
      </w:pPr>
      <w:r w:rsidRPr="009079A7">
        <w:rPr>
          <w:rFonts w:ascii="Arial" w:eastAsia="Times New Roman" w:hAnsi="Arial" w:cs="Arial"/>
          <w:color w:val="0D0D0D"/>
          <w:sz w:val="20"/>
          <w:szCs w:val="20"/>
          <w:lang w:eastAsia="pl-PL"/>
        </w:rPr>
        <w:t xml:space="preserve">Wykonanie zadania  </w:t>
      </w:r>
      <w:proofErr w:type="spellStart"/>
      <w:r w:rsidRPr="009079A7">
        <w:rPr>
          <w:rFonts w:ascii="Arial" w:eastAsia="Times New Roman" w:hAnsi="Arial" w:cs="Arial"/>
          <w:color w:val="0D0D0D"/>
          <w:sz w:val="20"/>
          <w:szCs w:val="20"/>
          <w:lang w:eastAsia="pl-PL"/>
        </w:rPr>
        <w:t>p.n</w:t>
      </w:r>
      <w:proofErr w:type="spellEnd"/>
      <w:r w:rsidRPr="009079A7">
        <w:rPr>
          <w:rFonts w:ascii="Arial" w:eastAsia="Times New Roman" w:hAnsi="Arial" w:cs="Arial"/>
          <w:color w:val="0D0D0D"/>
          <w:sz w:val="20"/>
          <w:szCs w:val="20"/>
          <w:lang w:eastAsia="pl-PL"/>
        </w:rPr>
        <w:t xml:space="preserve"> „</w:t>
      </w:r>
      <w:r w:rsidRPr="009079A7">
        <w:rPr>
          <w:rFonts w:ascii="Arial" w:eastAsia="Times New Roman" w:hAnsi="Arial" w:cs="Arial"/>
          <w:b/>
          <w:sz w:val="20"/>
          <w:szCs w:val="20"/>
          <w:lang w:eastAsia="pl-PL"/>
        </w:rPr>
        <w:t xml:space="preserve">Wykonanie dokumentacji projektowej budowy chodnika w </w:t>
      </w:r>
      <w:proofErr w:type="spellStart"/>
      <w:r w:rsidRPr="009079A7">
        <w:rPr>
          <w:rFonts w:ascii="Arial" w:eastAsia="Times New Roman" w:hAnsi="Arial" w:cs="Arial"/>
          <w:b/>
          <w:sz w:val="20"/>
          <w:szCs w:val="20"/>
          <w:lang w:eastAsia="pl-PL"/>
        </w:rPr>
        <w:t>Mariewie</w:t>
      </w:r>
      <w:proofErr w:type="spellEnd"/>
      <w:r w:rsidRPr="009079A7">
        <w:rPr>
          <w:rFonts w:ascii="Arial" w:eastAsia="Times New Roman" w:hAnsi="Arial" w:cs="Arial"/>
          <w:b/>
          <w:sz w:val="20"/>
          <w:szCs w:val="20"/>
          <w:lang w:eastAsia="pl-PL"/>
        </w:rPr>
        <w:t xml:space="preserve"> dł. około 800 mb (przy drodze powiatowej nr 4141W ul. Kwiatowa)</w:t>
      </w:r>
      <w:r w:rsidRPr="009079A7">
        <w:rPr>
          <w:rFonts w:ascii="Arial" w:eastAsia="Times New Roman" w:hAnsi="Arial" w:cs="Arial"/>
          <w:b/>
          <w:color w:val="0D0D0D"/>
          <w:sz w:val="20"/>
          <w:szCs w:val="20"/>
          <w:lang w:eastAsia="pl-PL"/>
        </w:rPr>
        <w:t>”</w:t>
      </w:r>
    </w:p>
    <w:p w:rsidR="009079A7" w:rsidRPr="009079A7" w:rsidRDefault="009079A7" w:rsidP="009079A7">
      <w:pPr>
        <w:spacing w:before="120" w:after="0" w:line="240" w:lineRule="auto"/>
        <w:jc w:val="both"/>
        <w:rPr>
          <w:rFonts w:ascii="Arial" w:eastAsia="Times New Roman" w:hAnsi="Arial" w:cs="Arial"/>
          <w:b/>
          <w:bCs/>
          <w:color w:val="0D0D0D"/>
          <w:sz w:val="20"/>
          <w:szCs w:val="20"/>
          <w:lang w:eastAsia="pl-PL"/>
        </w:rPr>
      </w:pPr>
      <w:r w:rsidRPr="009079A7">
        <w:rPr>
          <w:rFonts w:ascii="Arial" w:eastAsia="Times New Roman" w:hAnsi="Arial" w:cs="Arial"/>
          <w:color w:val="0D0D0D"/>
          <w:sz w:val="20"/>
          <w:szCs w:val="20"/>
          <w:lang w:eastAsia="pl-PL"/>
        </w:rPr>
        <w:t xml:space="preserve"> w zakresie objętym zamówieniem określonym w specyfikacji istotnych warunków zamówienia </w:t>
      </w:r>
      <w:r w:rsidRPr="009079A7">
        <w:rPr>
          <w:rFonts w:ascii="Arial" w:eastAsia="Times New Roman" w:hAnsi="Arial" w:cs="Arial"/>
          <w:b/>
          <w:color w:val="0D0D0D"/>
          <w:sz w:val="20"/>
          <w:szCs w:val="20"/>
          <w:lang w:eastAsia="pl-PL"/>
        </w:rPr>
        <w:t>za następującą stawkę brutto (netto + obowiązujący podatek VAT)</w:t>
      </w:r>
      <w:r w:rsidRPr="009079A7">
        <w:rPr>
          <w:rFonts w:ascii="Arial" w:eastAsia="Times New Roman" w:hAnsi="Arial" w:cs="Arial"/>
          <w:color w:val="0D0D0D"/>
          <w:sz w:val="20"/>
          <w:szCs w:val="20"/>
          <w:lang w:eastAsia="pl-PL"/>
        </w:rPr>
        <w:t xml:space="preserve"> </w:t>
      </w:r>
      <w:r w:rsidRPr="009079A7">
        <w:rPr>
          <w:rFonts w:ascii="Arial" w:eastAsia="Times New Roman" w:hAnsi="Arial" w:cs="Arial"/>
          <w:b/>
          <w:bCs/>
          <w:color w:val="0D0D0D"/>
          <w:sz w:val="20"/>
          <w:szCs w:val="20"/>
          <w:lang w:eastAsia="pl-PL"/>
        </w:rPr>
        <w:t>określoną poniżej:</w:t>
      </w:r>
    </w:p>
    <w:p w:rsidR="009079A7" w:rsidRPr="009079A7" w:rsidRDefault="009079A7" w:rsidP="009079A7">
      <w:pPr>
        <w:spacing w:before="120" w:after="0" w:line="240" w:lineRule="auto"/>
        <w:jc w:val="both"/>
        <w:rPr>
          <w:rFonts w:ascii="Arial" w:eastAsia="Times New Roman" w:hAnsi="Arial" w:cs="Arial"/>
          <w:color w:val="0D0D0D"/>
          <w:sz w:val="20"/>
          <w:szCs w:val="20"/>
          <w:lang w:eastAsia="pl-PL"/>
        </w:rPr>
      </w:pPr>
    </w:p>
    <w:p w:rsidR="009079A7" w:rsidRPr="009079A7" w:rsidRDefault="009079A7" w:rsidP="009079A7">
      <w:pPr>
        <w:numPr>
          <w:ilvl w:val="0"/>
          <w:numId w:val="40"/>
        </w:numPr>
        <w:spacing w:before="120" w:after="0" w:line="480" w:lineRule="auto"/>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Cena brutto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 tym kwota netto: ……………………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należny podatek VAT w wysokości ….. %, tj. ………………………….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lastRenderedPageBreak/>
        <w:t>słownie złotych: …………………………………………………………………………………………..</w:t>
      </w:r>
    </w:p>
    <w:p w:rsidR="009079A7" w:rsidRPr="009079A7" w:rsidRDefault="009079A7" w:rsidP="009079A7">
      <w:pPr>
        <w:spacing w:before="120" w:after="0"/>
        <w:ind w:left="720"/>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w tym:</w:t>
      </w:r>
    </w:p>
    <w:p w:rsidR="009079A7" w:rsidRPr="009079A7" w:rsidRDefault="009079A7" w:rsidP="009079A7">
      <w:pPr>
        <w:spacing w:before="120" w:after="0"/>
        <w:ind w:left="720"/>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a)</w:t>
      </w:r>
      <w:r w:rsidRPr="009079A7">
        <w:rPr>
          <w:rFonts w:ascii="Arial" w:eastAsia="Times New Roman" w:hAnsi="Arial" w:cs="Arial"/>
          <w:b/>
          <w:color w:val="0D0D0D"/>
          <w:sz w:val="20"/>
          <w:szCs w:val="20"/>
          <w:lang w:eastAsia="pl-PL"/>
        </w:rPr>
        <w:tab/>
        <w:t>dokumentacja projektowa …………………………………………………………zł brutto</w:t>
      </w:r>
    </w:p>
    <w:p w:rsidR="009079A7" w:rsidRPr="009079A7" w:rsidRDefault="009079A7" w:rsidP="009079A7">
      <w:pPr>
        <w:spacing w:before="120" w:after="0"/>
        <w:ind w:left="720"/>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b)</w:t>
      </w:r>
      <w:r w:rsidRPr="009079A7">
        <w:rPr>
          <w:rFonts w:ascii="Arial" w:eastAsia="Times New Roman" w:hAnsi="Arial" w:cs="Arial"/>
          <w:b/>
          <w:color w:val="0D0D0D"/>
          <w:sz w:val="20"/>
          <w:szCs w:val="20"/>
          <w:lang w:eastAsia="pl-PL"/>
        </w:rPr>
        <w:tab/>
        <w:t>nadzory autorskie ……………………………………………………………………zł brutto</w:t>
      </w:r>
    </w:p>
    <w:p w:rsidR="009079A7" w:rsidRPr="009079A7" w:rsidRDefault="009079A7" w:rsidP="009079A7">
      <w:pPr>
        <w:numPr>
          <w:ilvl w:val="0"/>
          <w:numId w:val="60"/>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Cena ofertowa uwzględnia wykonanie wszystkich usług (kompletnego przedmiotu zamówienia) .</w:t>
      </w:r>
    </w:p>
    <w:p w:rsidR="009079A7" w:rsidRPr="009079A7" w:rsidRDefault="009079A7" w:rsidP="009079A7">
      <w:pPr>
        <w:numPr>
          <w:ilvl w:val="0"/>
          <w:numId w:val="60"/>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Oferta zawiera propozycje wynagrodzenia ze wszystkimi jego składnikami i dopłatami - koszty związane z całościowym wykonaniem przedmiotu zamówienia.</w:t>
      </w:r>
    </w:p>
    <w:p w:rsidR="009079A7" w:rsidRPr="009079A7" w:rsidRDefault="009079A7" w:rsidP="009079A7">
      <w:pPr>
        <w:numPr>
          <w:ilvl w:val="0"/>
          <w:numId w:val="60"/>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Przedmiot zamówienia wykonamy w czasie   …………………………tygodni od dnia podpisania umowy.</w:t>
      </w:r>
    </w:p>
    <w:p w:rsidR="009079A7" w:rsidRPr="009079A7" w:rsidRDefault="009079A7" w:rsidP="009079A7">
      <w:pPr>
        <w:numPr>
          <w:ilvl w:val="0"/>
          <w:numId w:val="60"/>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9079A7" w:rsidRPr="009079A7" w:rsidRDefault="009079A7" w:rsidP="009079A7">
      <w:pPr>
        <w:numPr>
          <w:ilvl w:val="0"/>
          <w:numId w:val="60"/>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Oświadczamy, że uważamy się związani niniejszą ofertą w ciągu 30 dni. Bieg terminu rozpoczyna się wraz z upływem terminu składania ofert.</w:t>
      </w:r>
    </w:p>
    <w:p w:rsidR="009079A7" w:rsidRPr="009079A7" w:rsidRDefault="009079A7" w:rsidP="009079A7">
      <w:pPr>
        <w:numPr>
          <w:ilvl w:val="0"/>
          <w:numId w:val="60"/>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9079A7" w:rsidRPr="009079A7" w:rsidRDefault="009079A7" w:rsidP="009079A7">
      <w:pPr>
        <w:numPr>
          <w:ilvl w:val="0"/>
          <w:numId w:val="60"/>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Wykonawca jest:</w:t>
      </w:r>
    </w:p>
    <w:p w:rsidR="009079A7" w:rsidRPr="009079A7" w:rsidRDefault="009079A7" w:rsidP="009079A7">
      <w:pPr>
        <w:spacing w:before="120" w:after="0" w:line="240" w:lineRule="auto"/>
        <w:ind w:left="502"/>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1) Mikroprzedsiębiorstwem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spacing w:before="120" w:after="0" w:line="240" w:lineRule="auto"/>
        <w:ind w:left="142" w:firstLine="360"/>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2) małym 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spacing w:before="120" w:after="0" w:line="240" w:lineRule="auto"/>
        <w:ind w:left="502"/>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3) średnim 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spacing w:before="120" w:after="0" w:line="240" w:lineRule="auto"/>
        <w:ind w:left="502"/>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Proszę zaznaczyć</w:t>
      </w:r>
    </w:p>
    <w:p w:rsidR="009079A7" w:rsidRPr="009079A7" w:rsidRDefault="009079A7" w:rsidP="009079A7">
      <w:pPr>
        <w:numPr>
          <w:ilvl w:val="0"/>
          <w:numId w:val="60"/>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Oświadczamy, pod rygorem wykluczenia z postępowania, iż wszystkie informacje zamieszczone w naszej ofercie i załącznikach do oferty są prawdziwe.</w:t>
      </w:r>
    </w:p>
    <w:p w:rsidR="009079A7" w:rsidRPr="009079A7" w:rsidRDefault="009079A7" w:rsidP="009079A7">
      <w:pPr>
        <w:numPr>
          <w:ilvl w:val="0"/>
          <w:numId w:val="60"/>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Zobowiązujemy się do wniesienia zamówienia w wysokości 10 % wartości umowy.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Oferta zawiera ..........stron/kartek</w:t>
      </w:r>
      <w:r w:rsidRPr="009079A7">
        <w:rPr>
          <w:rFonts w:ascii="Arial" w:eastAsia="Times New Roman" w:hAnsi="Arial" w:cs="Arial"/>
          <w:i/>
          <w:color w:val="0D0D0D"/>
          <w:sz w:val="20"/>
          <w:szCs w:val="20"/>
          <w:lang w:eastAsia="pl-PL"/>
        </w:rPr>
        <w:t>*</w:t>
      </w:r>
      <w:r w:rsidRPr="009079A7">
        <w:rPr>
          <w:rFonts w:ascii="Arial" w:eastAsia="Times New Roman" w:hAnsi="Arial" w:cs="Arial"/>
          <w:color w:val="0D0D0D"/>
          <w:sz w:val="20"/>
          <w:szCs w:val="20"/>
          <w:lang w:eastAsia="pl-PL"/>
        </w:rPr>
        <w:t xml:space="preserve"> ponumerowanych i podpisanych (lub parafowanych) przez osoby uprawnione do reprezentowania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w:t>
      </w:r>
    </w:p>
    <w:p w:rsidR="009079A7" w:rsidRPr="009079A7" w:rsidRDefault="009079A7" w:rsidP="009079A7">
      <w:pPr>
        <w:spacing w:after="0" w:line="240" w:lineRule="auto"/>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miejscowość,  data</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 xml:space="preserve">  </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pieczęcie imienne i podpisy osób</w:t>
      </w:r>
    </w:p>
    <w:p w:rsidR="009079A7" w:rsidRPr="009079A7" w:rsidRDefault="009079A7" w:rsidP="009079A7">
      <w:pPr>
        <w:spacing w:after="0" w:line="240" w:lineRule="auto"/>
        <w:ind w:left="3545" w:firstLine="1420"/>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uprawnionych do reprezentowania wykonawcy</w:t>
      </w: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i/>
          <w:color w:val="0D0D0D"/>
          <w:sz w:val="20"/>
          <w:szCs w:val="20"/>
          <w:lang w:eastAsia="pl-PL"/>
        </w:rPr>
      </w:pP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i/>
          <w:color w:val="0D0D0D"/>
          <w:sz w:val="20"/>
          <w:szCs w:val="20"/>
          <w:lang w:eastAsia="pl-PL"/>
        </w:rPr>
      </w:pP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color w:val="0D0D0D"/>
          <w:sz w:val="20"/>
          <w:szCs w:val="20"/>
          <w:lang w:eastAsia="pl-PL"/>
        </w:rPr>
      </w:pPr>
      <w:r w:rsidRPr="009079A7">
        <w:rPr>
          <w:rFonts w:ascii="Arial" w:eastAsia="Times New Roman" w:hAnsi="Arial" w:cs="Arial"/>
          <w:i/>
          <w:color w:val="0D0D0D"/>
          <w:sz w:val="20"/>
          <w:szCs w:val="20"/>
          <w:lang w:eastAsia="pl-PL"/>
        </w:rPr>
        <w:t>*niepotrzebne skreślić</w:t>
      </w: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Default="009079A7" w:rsidP="009079A7">
      <w:pPr>
        <w:spacing w:after="0" w:line="240" w:lineRule="auto"/>
        <w:jc w:val="both"/>
        <w:rPr>
          <w:rFonts w:ascii="Arial" w:eastAsia="Times New Roman" w:hAnsi="Arial" w:cs="Arial"/>
          <w:b/>
          <w:color w:val="0D0D0D"/>
          <w:sz w:val="20"/>
          <w:szCs w:val="20"/>
          <w:lang w:eastAsia="pl-PL"/>
        </w:rPr>
      </w:pPr>
    </w:p>
    <w:p w:rsidR="009B31D5" w:rsidRPr="009079A7" w:rsidRDefault="009B31D5"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spacing w:after="0" w:line="240" w:lineRule="auto"/>
        <w:jc w:val="both"/>
        <w:rPr>
          <w:rFonts w:ascii="Arial" w:eastAsia="Times New Roman" w:hAnsi="Arial" w:cs="Arial"/>
          <w:b/>
          <w:color w:val="0D0D0D"/>
          <w:sz w:val="20"/>
          <w:szCs w:val="20"/>
          <w:lang w:eastAsia="pl-PL"/>
        </w:rPr>
      </w:pP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FORMULARZ OFERTY </w:t>
      </w:r>
    </w:p>
    <w:p w:rsidR="009079A7" w:rsidRPr="009079A7" w:rsidRDefault="009712C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Pr>
          <w:rFonts w:ascii="Arial" w:eastAsia="Times New Roman" w:hAnsi="Arial" w:cs="Arial"/>
          <w:b/>
          <w:color w:val="0D0D0D"/>
          <w:sz w:val="20"/>
          <w:szCs w:val="20"/>
          <w:lang w:eastAsia="pl-PL"/>
        </w:rPr>
        <w:t>CZĘŚĆ IX</w:t>
      </w:r>
    </w:p>
    <w:p w:rsidR="009079A7" w:rsidRPr="009079A7" w:rsidRDefault="009079A7" w:rsidP="009079A7">
      <w:pPr>
        <w:tabs>
          <w:tab w:val="left" w:pos="-567"/>
        </w:tabs>
        <w:overflowPunct w:val="0"/>
        <w:autoSpaceDE w:val="0"/>
        <w:autoSpaceDN w:val="0"/>
        <w:adjustRightInd w:val="0"/>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br/>
        <w:t>wraz z załączonymi formularzami</w:t>
      </w:r>
    </w:p>
    <w:p w:rsidR="009079A7" w:rsidRPr="009079A7" w:rsidRDefault="009079A7" w:rsidP="009079A7">
      <w:pPr>
        <w:tabs>
          <w:tab w:val="left" w:pos="-567"/>
        </w:tabs>
        <w:overflowPunct w:val="0"/>
        <w:autoSpaceDE w:val="0"/>
        <w:autoSpaceDN w:val="0"/>
        <w:adjustRightInd w:val="0"/>
        <w:spacing w:after="0" w:line="240" w:lineRule="auto"/>
        <w:ind w:left="4820"/>
        <w:jc w:val="right"/>
        <w:rPr>
          <w:rFonts w:ascii="Arial" w:eastAsia="Times New Roman" w:hAnsi="Arial" w:cs="Arial"/>
          <w:color w:val="0D0D0D"/>
          <w:sz w:val="20"/>
          <w:szCs w:val="20"/>
          <w:lang w:eastAsia="pl-PL"/>
        </w:rPr>
      </w:pP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 dnia ..............</w:t>
      </w: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(pieczęć firmowa wykonawcy)</w:t>
      </w:r>
    </w:p>
    <w:p w:rsidR="009079A7" w:rsidRPr="009079A7" w:rsidRDefault="009079A7" w:rsidP="009079A7">
      <w:pPr>
        <w:overflowPunct w:val="0"/>
        <w:autoSpaceDE w:val="0"/>
        <w:autoSpaceDN w:val="0"/>
        <w:adjustRightInd w:val="0"/>
        <w:spacing w:after="0" w:line="360" w:lineRule="auto"/>
        <w:jc w:val="both"/>
        <w:rPr>
          <w:rFonts w:ascii="Arial" w:eastAsia="Times New Roman" w:hAnsi="Arial" w:cs="Arial"/>
          <w:color w:val="0D0D0D"/>
          <w:sz w:val="20"/>
          <w:szCs w:val="20"/>
          <w:lang w:eastAsia="pl-PL"/>
        </w:rPr>
      </w:pPr>
    </w:p>
    <w:p w:rsidR="009079A7" w:rsidRPr="009079A7" w:rsidRDefault="009079A7" w:rsidP="009079A7">
      <w:pPr>
        <w:spacing w:after="0" w:line="240" w:lineRule="auto"/>
        <w:jc w:val="center"/>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OFERTA </w:t>
      </w:r>
    </w:p>
    <w:p w:rsidR="009079A7" w:rsidRPr="009079A7" w:rsidRDefault="009079A7" w:rsidP="009079A7">
      <w:pPr>
        <w:overflowPunct w:val="0"/>
        <w:autoSpaceDE w:val="0"/>
        <w:autoSpaceDN w:val="0"/>
        <w:adjustRightInd w:val="0"/>
        <w:spacing w:after="0" w:line="360" w:lineRule="auto"/>
        <w:jc w:val="center"/>
        <w:rPr>
          <w:rFonts w:ascii="Arial" w:eastAsia="Times New Roman" w:hAnsi="Arial" w:cs="Arial"/>
          <w:b/>
          <w:color w:val="0D0D0D"/>
          <w:sz w:val="20"/>
          <w:szCs w:val="20"/>
          <w:lang w:eastAsia="pl-PL"/>
        </w:rPr>
      </w:pP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Zarząd Dróg Powiatowych</w:t>
      </w:r>
    </w:p>
    <w:p w:rsidR="009079A7" w:rsidRPr="009079A7" w:rsidRDefault="009079A7" w:rsidP="009079A7">
      <w:pPr>
        <w:spacing w:after="0" w:line="240" w:lineRule="auto"/>
        <w:ind w:left="4248" w:firstLine="708"/>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 xml:space="preserve"> w Ożarowie Mazowieckim</w:t>
      </w: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ul. Poznańska 300</w:t>
      </w:r>
    </w:p>
    <w:p w:rsidR="009079A7" w:rsidRPr="009079A7" w:rsidRDefault="009079A7" w:rsidP="009079A7">
      <w:pPr>
        <w:spacing w:after="0" w:line="240" w:lineRule="auto"/>
        <w:ind w:left="4963"/>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05 – 850 Ożarów Mazowiecki</w:t>
      </w:r>
    </w:p>
    <w:p w:rsidR="009079A7" w:rsidRPr="009079A7" w:rsidRDefault="009079A7" w:rsidP="009079A7">
      <w:pPr>
        <w:spacing w:after="0" w:line="240" w:lineRule="auto"/>
        <w:rPr>
          <w:rFonts w:ascii="Arial" w:eastAsia="Times New Roman" w:hAnsi="Arial" w:cs="Arial"/>
          <w:b/>
          <w:color w:val="0D0D0D"/>
          <w:sz w:val="20"/>
          <w:szCs w:val="20"/>
          <w:lang w:eastAsia="pl-PL"/>
        </w:rPr>
      </w:pPr>
    </w:p>
    <w:p w:rsidR="009079A7" w:rsidRPr="009079A7" w:rsidRDefault="009079A7" w:rsidP="009079A7">
      <w:pPr>
        <w:spacing w:before="120" w:after="12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Nawiązując do zaproszenia  do udziału w przetargu nieograniczonym Nr ZP-</w:t>
      </w:r>
      <w:r w:rsidR="009B31D5">
        <w:rPr>
          <w:rFonts w:ascii="Arial" w:eastAsia="Times New Roman" w:hAnsi="Arial" w:cs="Arial"/>
          <w:color w:val="0D0D0D"/>
          <w:sz w:val="20"/>
          <w:szCs w:val="20"/>
          <w:lang w:eastAsia="pl-PL"/>
        </w:rPr>
        <w:t>3</w:t>
      </w:r>
      <w:r w:rsidRPr="009079A7">
        <w:rPr>
          <w:rFonts w:ascii="Arial" w:eastAsia="Times New Roman" w:hAnsi="Arial" w:cs="Arial"/>
          <w:color w:val="0D0D0D"/>
          <w:sz w:val="20"/>
          <w:szCs w:val="20"/>
          <w:lang w:eastAsia="pl-PL"/>
        </w:rPr>
        <w:t xml:space="preserve">/2017 </w:t>
      </w:r>
      <w:r w:rsidRPr="009079A7">
        <w:rPr>
          <w:rFonts w:ascii="Arial" w:eastAsia="Times New Roman" w:hAnsi="Arial" w:cs="Arial"/>
          <w:b/>
          <w:color w:val="0D0D0D"/>
          <w:sz w:val="20"/>
          <w:szCs w:val="20"/>
          <w:lang w:eastAsia="pl-PL"/>
        </w:rPr>
        <w:t>na Wykonanie prac projektowych rozbudowy/przebudowy dróg powiatowych w Powiecie Warszawskim Zachodnim, będących w dyspozycji Zarządu Dróg Powiatowych w Ożarowie Mazowieckim w 2017r</w:t>
      </w:r>
    </w:p>
    <w:p w:rsidR="009079A7" w:rsidRPr="009079A7" w:rsidRDefault="009079A7" w:rsidP="009079A7">
      <w:p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before="120"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pełna nazwa firmy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posiadając/ego/a siedzibę</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ulica nr domu kod pocztowy miejscowość</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i/>
          <w:color w:val="0D0D0D"/>
          <w:sz w:val="20"/>
          <w:szCs w:val="20"/>
          <w:lang w:eastAsia="pl-PL"/>
        </w:rPr>
        <w:t>województwo</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i/>
          <w:color w:val="0D0D0D"/>
          <w:sz w:val="20"/>
          <w:szCs w:val="20"/>
          <w:lang w:eastAsia="pl-PL"/>
        </w:rPr>
        <w:t>powiat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telefon</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telefax</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 . pl. </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Internet: http:/</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e-mail</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nr identyfikacyjny NIP ........................................................................................</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REGON .............................................................................................................</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reprezentowana przez:</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imiona, nazwiska i stanowiska osób uprawnionych do reprezentowania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będący płatnikiem podatku VAT,</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b/>
          <w:i/>
          <w:color w:val="0D0D0D"/>
          <w:sz w:val="20"/>
          <w:szCs w:val="20"/>
          <w:lang w:eastAsia="pl-PL"/>
        </w:rPr>
      </w:pPr>
      <w:r w:rsidRPr="009079A7">
        <w:rPr>
          <w:rFonts w:ascii="Arial" w:eastAsia="Times New Roman" w:hAnsi="Arial" w:cs="Arial"/>
          <w:color w:val="0D0D0D"/>
          <w:sz w:val="20"/>
          <w:szCs w:val="20"/>
          <w:lang w:eastAsia="pl-PL"/>
        </w:rPr>
        <w:t xml:space="preserve">po zapoznaniu się ze Specyfikacją Istotnych Warunków Zamówienia </w:t>
      </w:r>
      <w:r w:rsidRPr="009079A7">
        <w:rPr>
          <w:rFonts w:ascii="Arial" w:eastAsia="Times New Roman" w:hAnsi="Arial" w:cs="Arial"/>
          <w:b/>
          <w:i/>
          <w:color w:val="0D0D0D"/>
          <w:sz w:val="20"/>
          <w:szCs w:val="20"/>
          <w:lang w:eastAsia="pl-PL"/>
        </w:rPr>
        <w:t>oferujemy:</w:t>
      </w:r>
    </w:p>
    <w:p w:rsidR="009079A7" w:rsidRPr="009079A7" w:rsidRDefault="009079A7" w:rsidP="009079A7">
      <w:pPr>
        <w:ind w:left="426"/>
        <w:contextualSpacing/>
        <w:jc w:val="both"/>
        <w:rPr>
          <w:rFonts w:ascii="Times New Roman" w:eastAsia="Times New Roman" w:hAnsi="Times New Roman" w:cs="Arial"/>
          <w:b/>
          <w:szCs w:val="20"/>
          <w:lang w:eastAsia="pl-PL"/>
        </w:rPr>
      </w:pPr>
      <w:r w:rsidRPr="009079A7">
        <w:rPr>
          <w:rFonts w:ascii="Arial" w:eastAsia="Times New Roman" w:hAnsi="Arial" w:cs="Arial"/>
          <w:color w:val="0D0D0D"/>
          <w:sz w:val="20"/>
          <w:szCs w:val="20"/>
          <w:lang w:eastAsia="pl-PL"/>
        </w:rPr>
        <w:t xml:space="preserve">I Wykonanie zadania  </w:t>
      </w:r>
      <w:proofErr w:type="spellStart"/>
      <w:r w:rsidRPr="009079A7">
        <w:rPr>
          <w:rFonts w:ascii="Arial" w:eastAsia="Times New Roman" w:hAnsi="Arial" w:cs="Arial"/>
          <w:color w:val="0D0D0D"/>
          <w:sz w:val="20"/>
          <w:szCs w:val="20"/>
          <w:lang w:eastAsia="pl-PL"/>
        </w:rPr>
        <w:t>p.n</w:t>
      </w:r>
      <w:proofErr w:type="spellEnd"/>
      <w:r w:rsidRPr="009079A7">
        <w:rPr>
          <w:rFonts w:ascii="Arial" w:eastAsia="Times New Roman" w:hAnsi="Arial" w:cs="Arial"/>
          <w:color w:val="0D0D0D"/>
          <w:sz w:val="20"/>
          <w:szCs w:val="20"/>
          <w:lang w:eastAsia="pl-PL"/>
        </w:rPr>
        <w:t xml:space="preserve"> „</w:t>
      </w:r>
      <w:r w:rsidR="00815332">
        <w:rPr>
          <w:rFonts w:ascii="Calibri" w:eastAsia="Calibri" w:hAnsi="Calibri" w:cs="Times New Roman"/>
          <w:b/>
        </w:rPr>
        <w:t>Wyko</w:t>
      </w:r>
      <w:r w:rsidR="006F2400">
        <w:rPr>
          <w:rFonts w:ascii="Calibri" w:eastAsia="Calibri" w:hAnsi="Calibri" w:cs="Times New Roman"/>
          <w:b/>
        </w:rPr>
        <w:t>n</w:t>
      </w:r>
      <w:r w:rsidR="00815332">
        <w:rPr>
          <w:rFonts w:ascii="Calibri" w:eastAsia="Calibri" w:hAnsi="Calibri" w:cs="Times New Roman"/>
          <w:b/>
        </w:rPr>
        <w:t>anie dokumentacji projektowej budowy</w:t>
      </w:r>
      <w:r w:rsidR="00815332" w:rsidRPr="009079A7">
        <w:rPr>
          <w:rFonts w:ascii="Calibri" w:eastAsia="Calibri" w:hAnsi="Calibri" w:cs="Times New Roman"/>
          <w:b/>
        </w:rPr>
        <w:t xml:space="preserve"> chodnika od drogi krajowej nr 92 na odcinku około 650 mb w Broniszach, Gm. Ożarów Mazowiecki.</w:t>
      </w:r>
    </w:p>
    <w:p w:rsidR="009079A7" w:rsidRPr="009079A7" w:rsidRDefault="009079A7" w:rsidP="009079A7">
      <w:pPr>
        <w:spacing w:before="120" w:after="0" w:line="240" w:lineRule="auto"/>
        <w:jc w:val="both"/>
        <w:rPr>
          <w:rFonts w:ascii="Arial" w:eastAsia="Times New Roman" w:hAnsi="Arial" w:cs="Arial"/>
          <w:b/>
          <w:bCs/>
          <w:color w:val="0D0D0D"/>
          <w:sz w:val="20"/>
          <w:szCs w:val="20"/>
          <w:lang w:eastAsia="pl-PL"/>
        </w:rPr>
      </w:pPr>
      <w:r w:rsidRPr="009079A7">
        <w:rPr>
          <w:rFonts w:ascii="Arial" w:eastAsia="Times New Roman" w:hAnsi="Arial" w:cs="Arial"/>
          <w:color w:val="0D0D0D"/>
          <w:sz w:val="20"/>
          <w:szCs w:val="20"/>
          <w:lang w:eastAsia="pl-PL"/>
        </w:rPr>
        <w:t xml:space="preserve"> w zakresie objętym zamówieniem określonym w specyfikacji istotnych warunków zamówienia </w:t>
      </w:r>
      <w:r w:rsidRPr="009079A7">
        <w:rPr>
          <w:rFonts w:ascii="Arial" w:eastAsia="Times New Roman" w:hAnsi="Arial" w:cs="Arial"/>
          <w:b/>
          <w:color w:val="0D0D0D"/>
          <w:sz w:val="20"/>
          <w:szCs w:val="20"/>
          <w:lang w:eastAsia="pl-PL"/>
        </w:rPr>
        <w:t>za następującą stawkę brutto (netto + obowiązujący podatek VAT)</w:t>
      </w:r>
      <w:r w:rsidRPr="009079A7">
        <w:rPr>
          <w:rFonts w:ascii="Arial" w:eastAsia="Times New Roman" w:hAnsi="Arial" w:cs="Arial"/>
          <w:color w:val="0D0D0D"/>
          <w:sz w:val="20"/>
          <w:szCs w:val="20"/>
          <w:lang w:eastAsia="pl-PL"/>
        </w:rPr>
        <w:t xml:space="preserve"> </w:t>
      </w:r>
      <w:r w:rsidRPr="009079A7">
        <w:rPr>
          <w:rFonts w:ascii="Arial" w:eastAsia="Times New Roman" w:hAnsi="Arial" w:cs="Arial"/>
          <w:b/>
          <w:bCs/>
          <w:color w:val="0D0D0D"/>
          <w:sz w:val="20"/>
          <w:szCs w:val="20"/>
          <w:lang w:eastAsia="pl-PL"/>
        </w:rPr>
        <w:t>określoną poniżej:</w:t>
      </w:r>
    </w:p>
    <w:p w:rsidR="009079A7" w:rsidRPr="009079A7" w:rsidRDefault="009079A7" w:rsidP="009079A7">
      <w:pPr>
        <w:spacing w:before="120" w:after="0" w:line="240" w:lineRule="auto"/>
        <w:jc w:val="both"/>
        <w:rPr>
          <w:rFonts w:ascii="Arial" w:eastAsia="Times New Roman" w:hAnsi="Arial" w:cs="Arial"/>
          <w:color w:val="0D0D0D"/>
          <w:sz w:val="20"/>
          <w:szCs w:val="20"/>
          <w:lang w:eastAsia="pl-PL"/>
        </w:rPr>
      </w:pPr>
    </w:p>
    <w:p w:rsidR="009079A7" w:rsidRPr="009079A7" w:rsidRDefault="009079A7" w:rsidP="009079A7">
      <w:pPr>
        <w:numPr>
          <w:ilvl w:val="0"/>
          <w:numId w:val="41"/>
        </w:numPr>
        <w:spacing w:before="120" w:after="0" w:line="480" w:lineRule="auto"/>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Cena brutto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 tym kwota netto: ……………………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lastRenderedPageBreak/>
        <w:t>należny podatek VAT w wysokości ….. %, tj. …………………………. zł</w:t>
      </w:r>
    </w:p>
    <w:p w:rsidR="009079A7" w:rsidRPr="009079A7" w:rsidRDefault="009079A7" w:rsidP="009079A7">
      <w:pPr>
        <w:spacing w:before="120" w:after="0" w:line="480" w:lineRule="auto"/>
        <w:ind w:left="720"/>
        <w:contextualSpacing/>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słownie złotych: …………………………………………………………………………………………..</w:t>
      </w:r>
    </w:p>
    <w:p w:rsidR="009079A7" w:rsidRPr="009079A7" w:rsidRDefault="009079A7" w:rsidP="009079A7">
      <w:pPr>
        <w:spacing w:before="120" w:after="0"/>
        <w:ind w:left="720"/>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w tym:</w:t>
      </w:r>
    </w:p>
    <w:p w:rsidR="009079A7" w:rsidRPr="009079A7" w:rsidRDefault="009079A7" w:rsidP="009079A7">
      <w:pPr>
        <w:spacing w:before="120" w:after="0"/>
        <w:ind w:left="720"/>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a)</w:t>
      </w:r>
      <w:r w:rsidRPr="009079A7">
        <w:rPr>
          <w:rFonts w:ascii="Arial" w:eastAsia="Times New Roman" w:hAnsi="Arial" w:cs="Arial"/>
          <w:b/>
          <w:color w:val="0D0D0D"/>
          <w:sz w:val="20"/>
          <w:szCs w:val="20"/>
          <w:lang w:eastAsia="pl-PL"/>
        </w:rPr>
        <w:tab/>
        <w:t>dokumentacja projektowa …………………………………………………………zł brutto</w:t>
      </w:r>
    </w:p>
    <w:p w:rsidR="009079A7" w:rsidRPr="009079A7" w:rsidRDefault="009079A7" w:rsidP="009079A7">
      <w:pPr>
        <w:spacing w:before="120" w:after="0"/>
        <w:ind w:left="720"/>
        <w:contextualSpacing/>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t>b)</w:t>
      </w:r>
      <w:r w:rsidRPr="009079A7">
        <w:rPr>
          <w:rFonts w:ascii="Arial" w:eastAsia="Times New Roman" w:hAnsi="Arial" w:cs="Arial"/>
          <w:b/>
          <w:color w:val="0D0D0D"/>
          <w:sz w:val="20"/>
          <w:szCs w:val="20"/>
          <w:lang w:eastAsia="pl-PL"/>
        </w:rPr>
        <w:tab/>
        <w:t>nadzory autorskie ……………………………………………………………………zł brutto</w:t>
      </w:r>
    </w:p>
    <w:p w:rsidR="009079A7" w:rsidRPr="009079A7" w:rsidRDefault="009079A7" w:rsidP="009079A7">
      <w:pPr>
        <w:numPr>
          <w:ilvl w:val="0"/>
          <w:numId w:val="61"/>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Cena ofertowa uwzględnia wykonanie wszystkich usług (kompletnego przedmiotu zamówienia) .</w:t>
      </w:r>
    </w:p>
    <w:p w:rsidR="009079A7" w:rsidRPr="009079A7" w:rsidRDefault="009079A7" w:rsidP="009079A7">
      <w:pPr>
        <w:numPr>
          <w:ilvl w:val="0"/>
          <w:numId w:val="61"/>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Oferta zawiera propozycje wynagrodzenia ze wszystkimi jego składnikami i dopłatami - koszty związane z całościowym wykonaniem przedmiotu zamówienia.</w:t>
      </w:r>
    </w:p>
    <w:p w:rsidR="009079A7" w:rsidRPr="009079A7" w:rsidRDefault="009079A7" w:rsidP="009079A7">
      <w:pPr>
        <w:numPr>
          <w:ilvl w:val="0"/>
          <w:numId w:val="61"/>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Przedmiot zamówienia wykonamy w czasie   …………………………tygodni od dnia podpisania umowy.</w:t>
      </w:r>
    </w:p>
    <w:p w:rsidR="009079A7" w:rsidRPr="009079A7" w:rsidRDefault="009079A7" w:rsidP="009079A7">
      <w:pPr>
        <w:numPr>
          <w:ilvl w:val="0"/>
          <w:numId w:val="61"/>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9079A7" w:rsidRPr="009079A7" w:rsidRDefault="009079A7" w:rsidP="009079A7">
      <w:pPr>
        <w:numPr>
          <w:ilvl w:val="0"/>
          <w:numId w:val="61"/>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Oświadczamy, że uważamy się związani niniejszą ofertą w ciągu 30 dni. Bieg terminu rozpoczyna się wraz z upływem terminu składania ofert.</w:t>
      </w:r>
    </w:p>
    <w:p w:rsidR="009079A7" w:rsidRPr="009079A7" w:rsidRDefault="009079A7" w:rsidP="009079A7">
      <w:pPr>
        <w:numPr>
          <w:ilvl w:val="0"/>
          <w:numId w:val="61"/>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9079A7" w:rsidRPr="009079A7" w:rsidRDefault="009079A7" w:rsidP="009079A7">
      <w:pPr>
        <w:numPr>
          <w:ilvl w:val="0"/>
          <w:numId w:val="61"/>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Wykonawca jest:</w:t>
      </w:r>
    </w:p>
    <w:p w:rsidR="009079A7" w:rsidRPr="009079A7" w:rsidRDefault="009079A7" w:rsidP="009079A7">
      <w:pPr>
        <w:spacing w:before="120" w:after="0" w:line="240" w:lineRule="auto"/>
        <w:ind w:left="502"/>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1) Mikroprzedsiębiorstwem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spacing w:before="120" w:after="0" w:line="240" w:lineRule="auto"/>
        <w:ind w:left="502"/>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2) małym 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spacing w:before="120" w:after="0" w:line="240" w:lineRule="auto"/>
        <w:ind w:left="502"/>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 xml:space="preserve">3) średnim przedsiębiorstwem </w:t>
      </w:r>
      <w:r w:rsidRPr="009079A7">
        <w:rPr>
          <w:rFonts w:ascii="Arial" w:eastAsia="Times New Roman" w:hAnsi="Arial" w:cs="Arial"/>
          <w:color w:val="0D0D0D"/>
          <w:sz w:val="20"/>
          <w:szCs w:val="20"/>
          <w:lang w:eastAsia="pl-PL"/>
        </w:rPr>
        <w:t xml:space="preserve"> TAK </w:t>
      </w:r>
      <w:r w:rsidRPr="009079A7">
        <w:rPr>
          <w:rFonts w:ascii="Arial" w:eastAsia="Times New Roman" w:hAnsi="Arial" w:cs="Arial"/>
          <w:color w:val="0D0D0D"/>
          <w:sz w:val="20"/>
          <w:szCs w:val="20"/>
          <w:lang w:eastAsia="pl-PL"/>
        </w:rPr>
        <w:t> NIE</w:t>
      </w:r>
    </w:p>
    <w:p w:rsidR="009079A7" w:rsidRPr="009079A7" w:rsidRDefault="009079A7" w:rsidP="009079A7">
      <w:pPr>
        <w:spacing w:before="120" w:after="0" w:line="240" w:lineRule="auto"/>
        <w:ind w:left="502"/>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Proszę zaznaczyć</w:t>
      </w:r>
    </w:p>
    <w:p w:rsidR="009079A7" w:rsidRPr="009079A7" w:rsidRDefault="009079A7" w:rsidP="009079A7">
      <w:pPr>
        <w:numPr>
          <w:ilvl w:val="0"/>
          <w:numId w:val="61"/>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Oświadczamy, pod rygorem wykluczenia z postępowania, iż wszystkie informacje zamieszczone w naszej ofercie i załącznikach do oferty są prawdziwe.</w:t>
      </w:r>
    </w:p>
    <w:p w:rsidR="009079A7" w:rsidRPr="009079A7" w:rsidRDefault="009079A7" w:rsidP="009079A7">
      <w:pPr>
        <w:numPr>
          <w:ilvl w:val="0"/>
          <w:numId w:val="61"/>
        </w:numPr>
        <w:spacing w:before="120"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Zobowiązujemy się do wniesienia zamówienia w wysokości 10 % wartości umowy.</w:t>
      </w:r>
    </w:p>
    <w:p w:rsidR="009079A7" w:rsidRPr="009079A7" w:rsidRDefault="009079A7" w:rsidP="009079A7">
      <w:pPr>
        <w:spacing w:after="0" w:line="240" w:lineRule="auto"/>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Oferta zawiera ..........stron/kartek</w:t>
      </w:r>
      <w:r w:rsidRPr="009079A7">
        <w:rPr>
          <w:rFonts w:ascii="Arial" w:eastAsia="Times New Roman" w:hAnsi="Arial" w:cs="Arial"/>
          <w:i/>
          <w:color w:val="0D0D0D"/>
          <w:sz w:val="20"/>
          <w:szCs w:val="20"/>
          <w:lang w:eastAsia="pl-PL"/>
        </w:rPr>
        <w:t>*</w:t>
      </w:r>
      <w:r w:rsidRPr="009079A7">
        <w:rPr>
          <w:rFonts w:ascii="Arial" w:eastAsia="Times New Roman" w:hAnsi="Arial" w:cs="Arial"/>
          <w:color w:val="0D0D0D"/>
          <w:sz w:val="20"/>
          <w:szCs w:val="20"/>
          <w:lang w:eastAsia="pl-PL"/>
        </w:rPr>
        <w:t xml:space="preserve"> ponumerowanych i podpisanych (lub parafowanych) przez osoby uprawnione do reprezentowania wykonawcy.</w:t>
      </w: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rPr>
          <w:rFonts w:ascii="Arial" w:eastAsia="Times New Roman" w:hAnsi="Arial" w:cs="Arial"/>
          <w:color w:val="0D0D0D"/>
          <w:sz w:val="20"/>
          <w:szCs w:val="20"/>
          <w:lang w:eastAsia="pl-PL"/>
        </w:rPr>
      </w:pPr>
    </w:p>
    <w:p w:rsidR="009079A7" w:rsidRPr="009079A7" w:rsidRDefault="009079A7" w:rsidP="009079A7">
      <w:pPr>
        <w:spacing w:after="0" w:line="240" w:lineRule="auto"/>
        <w:jc w:val="both"/>
        <w:rPr>
          <w:rFonts w:ascii="Arial" w:eastAsia="Times New Roman" w:hAnsi="Arial" w:cs="Arial"/>
          <w:color w:val="0D0D0D"/>
          <w:sz w:val="20"/>
          <w:szCs w:val="20"/>
          <w:lang w:eastAsia="pl-PL"/>
        </w:rPr>
      </w:pPr>
      <w:r w:rsidRPr="009079A7">
        <w:rPr>
          <w:rFonts w:ascii="Arial" w:eastAsia="Times New Roman" w:hAnsi="Arial" w:cs="Arial"/>
          <w:color w:val="0D0D0D"/>
          <w:sz w:val="20"/>
          <w:szCs w:val="20"/>
          <w:lang w:eastAsia="pl-PL"/>
        </w:rPr>
        <w:t>..............................</w:t>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r>
      <w:r w:rsidRPr="009079A7">
        <w:rPr>
          <w:rFonts w:ascii="Arial" w:eastAsia="Times New Roman" w:hAnsi="Arial" w:cs="Arial"/>
          <w:color w:val="0D0D0D"/>
          <w:sz w:val="20"/>
          <w:szCs w:val="20"/>
          <w:lang w:eastAsia="pl-PL"/>
        </w:rPr>
        <w:tab/>
        <w:t>...............................................................</w:t>
      </w:r>
    </w:p>
    <w:p w:rsidR="009079A7" w:rsidRPr="009079A7" w:rsidRDefault="009079A7" w:rsidP="009079A7">
      <w:pPr>
        <w:spacing w:after="0" w:line="240" w:lineRule="auto"/>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miejscowość,  data</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 xml:space="preserve">  </w:t>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r>
      <w:r w:rsidRPr="009079A7">
        <w:rPr>
          <w:rFonts w:ascii="Arial" w:eastAsia="Times New Roman" w:hAnsi="Arial" w:cs="Arial"/>
          <w:i/>
          <w:color w:val="0D0D0D"/>
          <w:sz w:val="20"/>
          <w:szCs w:val="20"/>
          <w:lang w:eastAsia="pl-PL"/>
        </w:rPr>
        <w:tab/>
        <w:t>pieczęcie imienne i podpisy osób</w:t>
      </w:r>
    </w:p>
    <w:p w:rsidR="009079A7" w:rsidRPr="009079A7" w:rsidRDefault="009079A7" w:rsidP="009079A7">
      <w:pPr>
        <w:spacing w:after="0" w:line="240" w:lineRule="auto"/>
        <w:ind w:left="3545" w:firstLine="1420"/>
        <w:jc w:val="center"/>
        <w:rPr>
          <w:rFonts w:ascii="Arial" w:eastAsia="Times New Roman" w:hAnsi="Arial" w:cs="Arial"/>
          <w:i/>
          <w:color w:val="0D0D0D"/>
          <w:sz w:val="20"/>
          <w:szCs w:val="20"/>
          <w:lang w:eastAsia="pl-PL"/>
        </w:rPr>
      </w:pPr>
      <w:r w:rsidRPr="009079A7">
        <w:rPr>
          <w:rFonts w:ascii="Arial" w:eastAsia="Times New Roman" w:hAnsi="Arial" w:cs="Arial"/>
          <w:i/>
          <w:color w:val="0D0D0D"/>
          <w:sz w:val="20"/>
          <w:szCs w:val="20"/>
          <w:lang w:eastAsia="pl-PL"/>
        </w:rPr>
        <w:t>uprawnionych do reprezentowania wykonawcy</w:t>
      </w: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i/>
          <w:color w:val="0D0D0D"/>
          <w:sz w:val="20"/>
          <w:szCs w:val="20"/>
          <w:lang w:eastAsia="pl-PL"/>
        </w:rPr>
      </w:pP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i/>
          <w:color w:val="0D0D0D"/>
          <w:sz w:val="20"/>
          <w:szCs w:val="20"/>
          <w:lang w:eastAsia="pl-PL"/>
        </w:rPr>
      </w:pPr>
    </w:p>
    <w:p w:rsidR="009079A7" w:rsidRPr="009079A7" w:rsidRDefault="009079A7" w:rsidP="009079A7">
      <w:pPr>
        <w:overflowPunct w:val="0"/>
        <w:autoSpaceDE w:val="0"/>
        <w:autoSpaceDN w:val="0"/>
        <w:adjustRightInd w:val="0"/>
        <w:spacing w:after="0" w:line="240" w:lineRule="auto"/>
        <w:ind w:left="7088" w:hanging="7088"/>
        <w:rPr>
          <w:rFonts w:ascii="Arial" w:eastAsia="Times New Roman" w:hAnsi="Arial" w:cs="Arial"/>
          <w:color w:val="0D0D0D"/>
          <w:sz w:val="20"/>
          <w:szCs w:val="20"/>
          <w:lang w:eastAsia="pl-PL"/>
        </w:rPr>
      </w:pPr>
      <w:r w:rsidRPr="009079A7">
        <w:rPr>
          <w:rFonts w:ascii="Arial" w:eastAsia="Times New Roman" w:hAnsi="Arial" w:cs="Arial"/>
          <w:i/>
          <w:color w:val="0D0D0D"/>
          <w:sz w:val="20"/>
          <w:szCs w:val="20"/>
          <w:lang w:eastAsia="pl-PL"/>
        </w:rPr>
        <w:t>*niepotrzebne skreślić</w:t>
      </w:r>
    </w:p>
    <w:p w:rsidR="005576A8" w:rsidRPr="009079A7" w:rsidRDefault="009079A7" w:rsidP="009079A7">
      <w:pPr>
        <w:spacing w:after="0" w:line="240" w:lineRule="auto"/>
        <w:jc w:val="both"/>
        <w:rPr>
          <w:rFonts w:ascii="Arial" w:eastAsia="Times New Roman" w:hAnsi="Arial" w:cs="Arial"/>
          <w:b/>
          <w:color w:val="0D0D0D"/>
          <w:sz w:val="20"/>
          <w:szCs w:val="20"/>
          <w:lang w:eastAsia="pl-PL"/>
        </w:rPr>
      </w:pPr>
      <w:r w:rsidRPr="009079A7">
        <w:rPr>
          <w:rFonts w:ascii="Arial" w:eastAsia="Times New Roman" w:hAnsi="Arial" w:cs="Arial"/>
          <w:b/>
          <w:color w:val="0D0D0D"/>
          <w:sz w:val="20"/>
          <w:szCs w:val="20"/>
          <w:lang w:eastAsia="pl-PL"/>
        </w:rPr>
        <w:br w:type="page"/>
      </w:r>
    </w:p>
    <w:p w:rsidR="009079A7" w:rsidRPr="009079A7" w:rsidRDefault="009079A7" w:rsidP="009079A7">
      <w:pPr>
        <w:spacing w:after="0" w:line="240" w:lineRule="auto"/>
        <w:rPr>
          <w:rFonts w:ascii="Times New Roman" w:eastAsia="Arial Unicode MS" w:hAnsi="Times New Roman" w:cs="Times New Roman"/>
          <w:lang w:eastAsia="pl-PL"/>
        </w:rPr>
      </w:pPr>
    </w:p>
    <w:p w:rsidR="009079A7" w:rsidRPr="009079A7" w:rsidRDefault="009079A7" w:rsidP="009079A7">
      <w:pPr>
        <w:spacing w:after="0" w:line="240" w:lineRule="auto"/>
        <w:ind w:firstLine="4962"/>
        <w:rPr>
          <w:rFonts w:ascii="Arial" w:eastAsia="Times New Roman" w:hAnsi="Arial" w:cs="Arial"/>
          <w:b/>
          <w:sz w:val="20"/>
          <w:szCs w:val="20"/>
          <w:u w:val="single"/>
          <w:lang w:eastAsia="pl-PL"/>
        </w:rPr>
      </w:pPr>
      <w:r w:rsidRPr="009079A7">
        <w:rPr>
          <w:rFonts w:ascii="Arial" w:eastAsia="Times New Roman" w:hAnsi="Arial" w:cs="Arial"/>
          <w:b/>
          <w:sz w:val="20"/>
          <w:szCs w:val="20"/>
          <w:u w:val="single"/>
          <w:lang w:eastAsia="pl-PL"/>
        </w:rPr>
        <w:t>Zamawiający:</w:t>
      </w:r>
    </w:p>
    <w:p w:rsidR="009079A7" w:rsidRPr="009079A7" w:rsidRDefault="009079A7" w:rsidP="009079A7">
      <w:pPr>
        <w:autoSpaceDE w:val="0"/>
        <w:autoSpaceDN w:val="0"/>
        <w:adjustRightInd w:val="0"/>
        <w:spacing w:after="0" w:line="240" w:lineRule="auto"/>
        <w:ind w:left="4956" w:firstLine="6"/>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Zarząd Dróg Powiatowych w Ożarowie Mazowieckim</w:t>
      </w:r>
    </w:p>
    <w:p w:rsidR="009079A7" w:rsidRPr="009079A7" w:rsidRDefault="009079A7" w:rsidP="009079A7">
      <w:pPr>
        <w:autoSpaceDE w:val="0"/>
        <w:autoSpaceDN w:val="0"/>
        <w:adjustRightInd w:val="0"/>
        <w:spacing w:after="0" w:line="240" w:lineRule="auto"/>
        <w:ind w:firstLine="4962"/>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Ul. Poznańska 300</w:t>
      </w:r>
    </w:p>
    <w:p w:rsidR="009079A7" w:rsidRPr="009079A7" w:rsidRDefault="009079A7" w:rsidP="009079A7">
      <w:pPr>
        <w:autoSpaceDE w:val="0"/>
        <w:autoSpaceDN w:val="0"/>
        <w:adjustRightInd w:val="0"/>
        <w:spacing w:after="0" w:line="240" w:lineRule="auto"/>
        <w:ind w:firstLine="4962"/>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05-850 Ożarów Mazowiecki</w:t>
      </w:r>
    </w:p>
    <w:p w:rsidR="009079A7" w:rsidRPr="009079A7" w:rsidRDefault="009079A7" w:rsidP="009079A7">
      <w:pPr>
        <w:spacing w:after="0" w:line="240" w:lineRule="auto"/>
        <w:rPr>
          <w:rFonts w:ascii="Arial" w:eastAsia="Times New Roman" w:hAnsi="Arial" w:cs="Arial"/>
          <w:b/>
          <w:sz w:val="20"/>
          <w:szCs w:val="20"/>
          <w:u w:val="single"/>
          <w:lang w:eastAsia="pl-PL"/>
        </w:rPr>
      </w:pPr>
      <w:r w:rsidRPr="009079A7">
        <w:rPr>
          <w:rFonts w:ascii="Arial" w:eastAsia="Times New Roman" w:hAnsi="Arial" w:cs="Arial"/>
          <w:b/>
          <w:sz w:val="20"/>
          <w:szCs w:val="20"/>
          <w:u w:val="single"/>
          <w:lang w:eastAsia="pl-PL"/>
        </w:rPr>
        <w:t>Wykonawca:</w:t>
      </w:r>
    </w:p>
    <w:p w:rsidR="009079A7" w:rsidRPr="009079A7" w:rsidRDefault="009079A7" w:rsidP="009079A7">
      <w:pPr>
        <w:spacing w:before="240" w:after="0" w:line="360" w:lineRule="auto"/>
        <w:ind w:right="4961"/>
        <w:rPr>
          <w:rFonts w:ascii="Arial" w:eastAsia="Times New Roman" w:hAnsi="Arial" w:cs="Arial"/>
          <w:sz w:val="20"/>
          <w:szCs w:val="20"/>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240" w:lineRule="auto"/>
        <w:ind w:right="5101"/>
        <w:jc w:val="center"/>
        <w:rPr>
          <w:rFonts w:ascii="Arial" w:eastAsia="Times New Roman" w:hAnsi="Arial" w:cs="Arial"/>
          <w:i/>
          <w:sz w:val="16"/>
          <w:szCs w:val="16"/>
          <w:lang w:eastAsia="pl-PL"/>
        </w:rPr>
      </w:pPr>
      <w:r w:rsidRPr="009079A7">
        <w:rPr>
          <w:rFonts w:ascii="Arial" w:eastAsia="Times New Roman" w:hAnsi="Arial" w:cs="Arial"/>
          <w:i/>
          <w:sz w:val="16"/>
          <w:szCs w:val="16"/>
          <w:lang w:eastAsia="pl-PL"/>
        </w:rPr>
        <w:t>(pełna nazwa/firma, adres, w zależności od podmiotu: NIP/PESEL, KRS/</w:t>
      </w:r>
      <w:proofErr w:type="spellStart"/>
      <w:r w:rsidRPr="009079A7">
        <w:rPr>
          <w:rFonts w:ascii="Arial" w:eastAsia="Times New Roman" w:hAnsi="Arial" w:cs="Arial"/>
          <w:i/>
          <w:sz w:val="16"/>
          <w:szCs w:val="16"/>
          <w:lang w:eastAsia="pl-PL"/>
        </w:rPr>
        <w:t>CEiDG</w:t>
      </w:r>
      <w:proofErr w:type="spellEnd"/>
      <w:r w:rsidRPr="009079A7">
        <w:rPr>
          <w:rFonts w:ascii="Arial" w:eastAsia="Times New Roman" w:hAnsi="Arial" w:cs="Arial"/>
          <w:i/>
          <w:sz w:val="16"/>
          <w:szCs w:val="16"/>
          <w:lang w:eastAsia="pl-PL"/>
        </w:rPr>
        <w:t>)</w:t>
      </w:r>
    </w:p>
    <w:p w:rsidR="009079A7" w:rsidRPr="009079A7" w:rsidRDefault="009079A7" w:rsidP="009079A7">
      <w:pPr>
        <w:spacing w:after="0" w:line="240" w:lineRule="auto"/>
        <w:ind w:right="5101"/>
        <w:rPr>
          <w:rFonts w:ascii="Arial" w:eastAsia="Times New Roman" w:hAnsi="Arial" w:cs="Arial"/>
          <w:sz w:val="20"/>
          <w:szCs w:val="20"/>
          <w:u w:val="single"/>
          <w:lang w:eastAsia="pl-PL"/>
        </w:rPr>
      </w:pPr>
      <w:r w:rsidRPr="009079A7">
        <w:rPr>
          <w:rFonts w:ascii="Arial" w:eastAsia="Times New Roman" w:hAnsi="Arial" w:cs="Arial"/>
          <w:sz w:val="20"/>
          <w:szCs w:val="20"/>
          <w:u w:val="single"/>
          <w:lang w:eastAsia="pl-PL"/>
        </w:rPr>
        <w:t>reprezentowany przez:</w:t>
      </w:r>
    </w:p>
    <w:p w:rsidR="009079A7" w:rsidRPr="009079A7" w:rsidRDefault="009079A7" w:rsidP="009079A7">
      <w:pPr>
        <w:spacing w:before="240" w:after="0" w:line="360" w:lineRule="auto"/>
        <w:ind w:right="4820"/>
        <w:rPr>
          <w:rFonts w:ascii="Arial" w:eastAsia="Times New Roman" w:hAnsi="Arial" w:cs="Arial"/>
          <w:sz w:val="20"/>
          <w:szCs w:val="20"/>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r w:rsidRPr="009079A7">
        <w:rPr>
          <w:rFonts w:ascii="Arial" w:eastAsia="Times New Roman" w:hAnsi="Arial" w:cs="Arial"/>
          <w:i/>
          <w:sz w:val="16"/>
          <w:szCs w:val="16"/>
          <w:lang w:eastAsia="pl-PL"/>
        </w:rPr>
        <w:t>(imię, nazwisko, stanowisko/podstawa do reprezentacji)</w:t>
      </w: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p>
    <w:p w:rsidR="009079A7" w:rsidRPr="009079A7" w:rsidRDefault="009079A7" w:rsidP="009079A7">
      <w:pPr>
        <w:spacing w:after="0" w:line="360" w:lineRule="auto"/>
        <w:jc w:val="center"/>
        <w:rPr>
          <w:rFonts w:ascii="Times New Roman" w:eastAsia="Calibri" w:hAnsi="Times New Roman" w:cs="Times New Roman"/>
          <w:b/>
          <w:spacing w:val="26"/>
          <w:sz w:val="24"/>
          <w:szCs w:val="24"/>
        </w:rPr>
      </w:pPr>
      <w:r w:rsidRPr="009079A7">
        <w:rPr>
          <w:rFonts w:ascii="Times New Roman" w:eastAsia="Calibri" w:hAnsi="Times New Roman" w:cs="Times New Roman"/>
          <w:b/>
          <w:spacing w:val="26"/>
          <w:sz w:val="24"/>
          <w:szCs w:val="24"/>
        </w:rPr>
        <w:t>FORMULARZ NR 1</w:t>
      </w:r>
    </w:p>
    <w:p w:rsidR="009079A7" w:rsidRPr="009079A7" w:rsidRDefault="009079A7" w:rsidP="009079A7">
      <w:pPr>
        <w:spacing w:after="0" w:line="360" w:lineRule="auto"/>
        <w:jc w:val="center"/>
        <w:rPr>
          <w:rFonts w:ascii="Times New Roman" w:eastAsia="Calibri" w:hAnsi="Times New Roman" w:cs="Times New Roman"/>
          <w:b/>
          <w:spacing w:val="26"/>
          <w:sz w:val="24"/>
          <w:szCs w:val="24"/>
        </w:rPr>
      </w:pPr>
      <w:r w:rsidRPr="009079A7">
        <w:rPr>
          <w:rFonts w:ascii="Times New Roman" w:eastAsia="Calibri" w:hAnsi="Times New Roman" w:cs="Times New Roman"/>
          <w:b/>
          <w:spacing w:val="26"/>
          <w:sz w:val="24"/>
          <w:szCs w:val="24"/>
        </w:rPr>
        <w:t>CZĘŚĆ I</w:t>
      </w:r>
    </w:p>
    <w:p w:rsidR="009079A7" w:rsidRPr="009079A7" w:rsidRDefault="009079A7" w:rsidP="009079A7">
      <w:pPr>
        <w:spacing w:after="0" w:line="360" w:lineRule="auto"/>
        <w:jc w:val="center"/>
        <w:rPr>
          <w:rFonts w:ascii="Times New Roman" w:eastAsia="Times New Roman" w:hAnsi="Times New Roman" w:cs="Times New Roman"/>
          <w:b/>
          <w:sz w:val="24"/>
          <w:szCs w:val="24"/>
          <w:u w:val="single"/>
          <w:lang w:eastAsia="pl-PL"/>
        </w:rPr>
      </w:pPr>
      <w:r w:rsidRPr="009079A7">
        <w:rPr>
          <w:rFonts w:ascii="Times New Roman" w:eastAsia="Times New Roman" w:hAnsi="Times New Roman" w:cs="Times New Roman"/>
          <w:b/>
          <w:sz w:val="24"/>
          <w:szCs w:val="24"/>
          <w:u w:val="single"/>
          <w:lang w:eastAsia="pl-PL"/>
        </w:rPr>
        <w:t xml:space="preserve">Oświadczenie wykonawcy </w:t>
      </w:r>
    </w:p>
    <w:p w:rsidR="009079A7" w:rsidRPr="009079A7" w:rsidRDefault="009079A7" w:rsidP="009079A7">
      <w:pPr>
        <w:spacing w:after="0" w:line="360" w:lineRule="auto"/>
        <w:jc w:val="center"/>
        <w:rPr>
          <w:rFonts w:ascii="Times New Roman" w:eastAsia="Times New Roman" w:hAnsi="Times New Roman" w:cs="Times New Roman"/>
          <w:b/>
          <w:sz w:val="20"/>
          <w:szCs w:val="20"/>
          <w:lang w:eastAsia="pl-PL"/>
        </w:rPr>
      </w:pPr>
      <w:r w:rsidRPr="009079A7">
        <w:rPr>
          <w:rFonts w:ascii="Times New Roman" w:eastAsia="Times New Roman" w:hAnsi="Times New Roman" w:cs="Times New Roman"/>
          <w:b/>
          <w:sz w:val="20"/>
          <w:szCs w:val="20"/>
          <w:lang w:eastAsia="pl-PL"/>
        </w:rPr>
        <w:t xml:space="preserve">składane na podstawie art. 25a ust. 1 ustawy z dnia 29 stycznia 2004 r. </w:t>
      </w:r>
    </w:p>
    <w:p w:rsidR="009079A7" w:rsidRPr="009079A7" w:rsidRDefault="009079A7" w:rsidP="009079A7">
      <w:pPr>
        <w:spacing w:after="0" w:line="360" w:lineRule="auto"/>
        <w:jc w:val="center"/>
        <w:rPr>
          <w:rFonts w:ascii="Times New Roman" w:eastAsia="Times New Roman" w:hAnsi="Times New Roman" w:cs="Times New Roman"/>
          <w:b/>
          <w:sz w:val="20"/>
          <w:szCs w:val="20"/>
          <w:lang w:eastAsia="pl-PL"/>
        </w:rPr>
      </w:pPr>
      <w:r w:rsidRPr="009079A7">
        <w:rPr>
          <w:rFonts w:ascii="Times New Roman" w:eastAsia="Times New Roman" w:hAnsi="Times New Roman" w:cs="Times New Roman"/>
          <w:b/>
          <w:sz w:val="20"/>
          <w:szCs w:val="20"/>
          <w:lang w:eastAsia="pl-PL"/>
        </w:rPr>
        <w:t xml:space="preserve"> Prawo zamówień publicznych (dalej jako: ustawa </w:t>
      </w:r>
      <w:proofErr w:type="spellStart"/>
      <w:r w:rsidRPr="009079A7">
        <w:rPr>
          <w:rFonts w:ascii="Times New Roman" w:eastAsia="Times New Roman" w:hAnsi="Times New Roman" w:cs="Times New Roman"/>
          <w:b/>
          <w:sz w:val="20"/>
          <w:szCs w:val="20"/>
          <w:lang w:eastAsia="pl-PL"/>
        </w:rPr>
        <w:t>Pzp</w:t>
      </w:r>
      <w:proofErr w:type="spellEnd"/>
      <w:r w:rsidRPr="009079A7">
        <w:rPr>
          <w:rFonts w:ascii="Times New Roman" w:eastAsia="Times New Roman" w:hAnsi="Times New Roman" w:cs="Times New Roman"/>
          <w:b/>
          <w:sz w:val="20"/>
          <w:szCs w:val="20"/>
          <w:lang w:eastAsia="pl-PL"/>
        </w:rPr>
        <w:t xml:space="preserve">), </w:t>
      </w:r>
    </w:p>
    <w:p w:rsidR="009079A7" w:rsidRPr="009079A7" w:rsidRDefault="009079A7" w:rsidP="009079A7">
      <w:pPr>
        <w:spacing w:before="120" w:after="0" w:line="360" w:lineRule="auto"/>
        <w:jc w:val="center"/>
        <w:rPr>
          <w:rFonts w:ascii="Times New Roman" w:eastAsia="Times New Roman" w:hAnsi="Times New Roman" w:cs="Times New Roman"/>
          <w:b/>
          <w:u w:val="single"/>
          <w:lang w:eastAsia="pl-PL"/>
        </w:rPr>
      </w:pPr>
      <w:r w:rsidRPr="009079A7">
        <w:rPr>
          <w:rFonts w:ascii="Times New Roman" w:eastAsia="Times New Roman" w:hAnsi="Times New Roman" w:cs="Times New Roman"/>
          <w:b/>
          <w:u w:val="single"/>
          <w:lang w:eastAsia="pl-PL"/>
        </w:rPr>
        <w:t>DOTYCZĄCE PODSTAW WYKLUCZENIA Z POSTĘPOWANIA ORAZ DOTYCZĄCE SPEŁNIANIA WARUNKÓW UDZIAŁU W POSTĘPOWANIU</w:t>
      </w:r>
    </w:p>
    <w:p w:rsidR="009079A7" w:rsidRPr="009079A7" w:rsidRDefault="009079A7" w:rsidP="009079A7">
      <w:pPr>
        <w:spacing w:after="0" w:line="360" w:lineRule="auto"/>
        <w:jc w:val="both"/>
        <w:rPr>
          <w:rFonts w:ascii="Times New Roman" w:eastAsia="Times New Roman" w:hAnsi="Times New Roman" w:cs="Times New Roman"/>
          <w:sz w:val="10"/>
          <w:szCs w:val="10"/>
          <w:lang w:eastAsia="pl-PL"/>
        </w:rPr>
      </w:pPr>
    </w:p>
    <w:p w:rsidR="009079A7" w:rsidRPr="009079A7" w:rsidRDefault="009079A7" w:rsidP="009079A7">
      <w:pPr>
        <w:spacing w:after="0" w:line="360" w:lineRule="auto"/>
        <w:ind w:firstLine="708"/>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Na potrzeby postępowania o udzielenie zamówienia publicznego </w:t>
      </w:r>
      <w:r w:rsidRPr="009079A7">
        <w:rPr>
          <w:rFonts w:ascii="Times New Roman" w:eastAsia="Times New Roman" w:hAnsi="Times New Roman" w:cs="Times New Roman"/>
          <w:lang w:eastAsia="pl-PL"/>
        </w:rPr>
        <w:br/>
        <w:t xml:space="preserve">w trybie przetargu nieograniczonego nr </w:t>
      </w:r>
      <w:r w:rsidRPr="009079A7">
        <w:rPr>
          <w:rFonts w:ascii="Times New Roman" w:eastAsia="Times New Roman" w:hAnsi="Times New Roman" w:cs="Times New Roman"/>
          <w:b/>
          <w:lang w:eastAsia="pl-PL"/>
        </w:rPr>
        <w:t>ZP-</w:t>
      </w:r>
      <w:r w:rsidR="009B31D5">
        <w:rPr>
          <w:rFonts w:ascii="Times New Roman" w:eastAsia="Times New Roman" w:hAnsi="Times New Roman" w:cs="Times New Roman"/>
          <w:b/>
          <w:lang w:eastAsia="pl-PL"/>
        </w:rPr>
        <w:t>3</w:t>
      </w:r>
      <w:r w:rsidRPr="009079A7">
        <w:rPr>
          <w:rFonts w:ascii="Times New Roman" w:eastAsia="Times New Roman" w:hAnsi="Times New Roman" w:cs="Times New Roman"/>
          <w:b/>
          <w:lang w:eastAsia="pl-PL"/>
        </w:rPr>
        <w:t>/2017</w:t>
      </w:r>
      <w:r w:rsidRPr="009079A7">
        <w:rPr>
          <w:rFonts w:ascii="Times New Roman" w:eastAsia="Times New Roman" w:hAnsi="Times New Roman" w:cs="Times New Roman"/>
          <w:lang w:eastAsia="pl-PL"/>
        </w:rPr>
        <w:t xml:space="preserve"> na: </w:t>
      </w:r>
      <w:r w:rsidRPr="009079A7">
        <w:rPr>
          <w:rFonts w:ascii="Times New Roman" w:eastAsia="Times New Roman" w:hAnsi="Times New Roman" w:cs="Times New Roman"/>
          <w:b/>
          <w:lang w:eastAsia="pl-PL"/>
        </w:rPr>
        <w:t>„</w:t>
      </w:r>
      <w:r w:rsidRPr="009079A7">
        <w:rPr>
          <w:rFonts w:ascii="Arial" w:eastAsia="Times New Roman" w:hAnsi="Arial" w:cs="Arial"/>
          <w:b/>
          <w:color w:val="0D0D0D"/>
          <w:sz w:val="20"/>
          <w:szCs w:val="20"/>
          <w:lang w:eastAsia="pl-PL"/>
        </w:rPr>
        <w:t>Wykonanie prac projektowych rozbudowy/przebudowy dróg powiatowych w Powiecie Warszawskim Zachodnim, będących w dyspozycji Zarządu Dróg Powiatowych w Ożarowie Mazowieckim w 2017r</w:t>
      </w:r>
      <w:r w:rsidRPr="009079A7">
        <w:rPr>
          <w:rFonts w:ascii="Times New Roman" w:eastAsia="Times New Roman" w:hAnsi="Times New Roman" w:cs="Times New Roman"/>
          <w:b/>
          <w:lang w:eastAsia="pl-PL"/>
        </w:rPr>
        <w:t>”</w:t>
      </w:r>
      <w:r w:rsidRPr="009079A7">
        <w:rPr>
          <w:rFonts w:ascii="Times New Roman" w:eastAsia="Times New Roman" w:hAnsi="Times New Roman" w:cs="Times New Roman"/>
          <w:lang w:eastAsia="pl-PL"/>
        </w:rPr>
        <w:t>, prowadzonego przez Zarząd Dróg Powiatowych w Ożarowie Mazowieckim oświadczam, co następuje:</w:t>
      </w:r>
    </w:p>
    <w:p w:rsidR="009079A7" w:rsidRPr="009079A7" w:rsidRDefault="009079A7" w:rsidP="009079A7">
      <w:pPr>
        <w:spacing w:after="0" w:line="360" w:lineRule="auto"/>
        <w:jc w:val="both"/>
        <w:rPr>
          <w:rFonts w:ascii="Arial" w:eastAsia="Times New Roman" w:hAnsi="Arial" w:cs="Arial"/>
          <w:sz w:val="24"/>
          <w:szCs w:val="24"/>
          <w:lang w:eastAsia="pl-PL"/>
        </w:rPr>
      </w:pPr>
    </w:p>
    <w:p w:rsidR="009079A7" w:rsidRPr="009079A7" w:rsidRDefault="009079A7" w:rsidP="009079A7">
      <w:pPr>
        <w:shd w:val="clear" w:color="auto" w:fill="BFBFBF"/>
        <w:spacing w:after="0" w:line="360" w:lineRule="auto"/>
        <w:rPr>
          <w:rFonts w:ascii="Arial" w:eastAsia="Times New Roman" w:hAnsi="Arial" w:cs="Arial"/>
          <w:b/>
          <w:sz w:val="21"/>
          <w:szCs w:val="21"/>
          <w:lang w:eastAsia="pl-PL"/>
        </w:rPr>
      </w:pPr>
      <w:r w:rsidRPr="009079A7">
        <w:rPr>
          <w:rFonts w:ascii="Arial" w:eastAsia="Times New Roman" w:hAnsi="Arial" w:cs="Arial"/>
          <w:b/>
          <w:sz w:val="21"/>
          <w:szCs w:val="21"/>
          <w:lang w:eastAsia="pl-PL"/>
        </w:rPr>
        <w:t>OŚWIADCZENIA DOTYCZĄCE WYKONAWCY:</w:t>
      </w:r>
    </w:p>
    <w:p w:rsidR="009079A7" w:rsidRPr="009079A7" w:rsidRDefault="009079A7" w:rsidP="009079A7">
      <w:pPr>
        <w:spacing w:before="60" w:after="0" w:line="360" w:lineRule="auto"/>
        <w:ind w:left="708"/>
        <w:jc w:val="both"/>
        <w:rPr>
          <w:rFonts w:ascii="Arial" w:eastAsia="Times New Roman" w:hAnsi="Arial" w:cs="Arial"/>
          <w:sz w:val="10"/>
          <w:szCs w:val="10"/>
          <w:lang w:eastAsia="pl-PL"/>
        </w:rPr>
      </w:pPr>
    </w:p>
    <w:p w:rsidR="009079A7" w:rsidRPr="009079A7" w:rsidRDefault="009079A7" w:rsidP="009079A7">
      <w:pPr>
        <w:numPr>
          <w:ilvl w:val="0"/>
          <w:numId w:val="10"/>
        </w:numPr>
        <w:spacing w:after="0" w:line="360" w:lineRule="auto"/>
        <w:contextualSpacing/>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Oświadczam, że nie podlegam wykluczeniu z postępowania na podstawie </w:t>
      </w:r>
      <w:r w:rsidRPr="009079A7">
        <w:rPr>
          <w:rFonts w:ascii="Times New Roman" w:eastAsia="Times New Roman" w:hAnsi="Times New Roman" w:cs="Times New Roman"/>
          <w:lang w:eastAsia="pl-PL"/>
        </w:rPr>
        <w:br/>
        <w:t xml:space="preserve">art. 24 ust 1 pkt 12-22 oraz art. 25 ust. 5 pkt. 1 i 8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w:t>
      </w:r>
    </w:p>
    <w:p w:rsidR="009079A7" w:rsidRPr="009079A7" w:rsidRDefault="009079A7" w:rsidP="009079A7">
      <w:pPr>
        <w:spacing w:after="0" w:line="360" w:lineRule="auto"/>
        <w:jc w:val="both"/>
        <w:rPr>
          <w:rFonts w:ascii="Arial" w:eastAsia="Times New Roman" w:hAnsi="Arial" w:cs="Arial"/>
          <w:i/>
          <w:sz w:val="20"/>
          <w:szCs w:val="20"/>
          <w:lang w:eastAsia="pl-PL"/>
        </w:rPr>
      </w:pPr>
    </w:p>
    <w:p w:rsidR="009079A7" w:rsidRPr="009079A7" w:rsidRDefault="009079A7" w:rsidP="009079A7">
      <w:pPr>
        <w:spacing w:after="0" w:line="360" w:lineRule="auto"/>
        <w:jc w:val="both"/>
        <w:rPr>
          <w:rFonts w:ascii="Arial" w:eastAsia="Times New Roman" w:hAnsi="Arial" w:cs="Arial"/>
          <w:i/>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18"/>
          <w:szCs w:val="18"/>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ind w:left="5664" w:firstLine="708"/>
        <w:jc w:val="both"/>
        <w:rPr>
          <w:rFonts w:ascii="Arial" w:eastAsia="Times New Roman" w:hAnsi="Arial" w:cs="Arial"/>
          <w:i/>
          <w:sz w:val="18"/>
          <w:szCs w:val="18"/>
          <w:lang w:eastAsia="pl-PL"/>
        </w:rPr>
      </w:pPr>
    </w:p>
    <w:p w:rsidR="009079A7" w:rsidRPr="009079A7" w:rsidRDefault="009079A7" w:rsidP="009079A7">
      <w:pPr>
        <w:spacing w:after="0" w:line="360" w:lineRule="auto"/>
        <w:jc w:val="both"/>
        <w:rPr>
          <w:rFonts w:ascii="Arial" w:eastAsia="Times New Roman" w:hAnsi="Arial" w:cs="Arial"/>
          <w:sz w:val="21"/>
          <w:szCs w:val="21"/>
          <w:lang w:eastAsia="pl-PL"/>
        </w:rPr>
      </w:pPr>
      <w:r w:rsidRPr="009079A7">
        <w:rPr>
          <w:rFonts w:ascii="Times New Roman" w:eastAsia="Times New Roman" w:hAnsi="Times New Roman" w:cs="Times New Roman"/>
          <w:lang w:eastAsia="pl-PL"/>
        </w:rPr>
        <w:lastRenderedPageBreak/>
        <w:t xml:space="preserve">Oświadczam, że zachodzą w stosunku do mnie podstawy wykluczenia z postępowania na podstawie art. ………….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 xml:space="preserve"> </w:t>
      </w:r>
      <w:r w:rsidRPr="009079A7">
        <w:rPr>
          <w:rFonts w:ascii="Times New Roman" w:eastAsia="Times New Roman" w:hAnsi="Times New Roman" w:cs="Times New Roman"/>
          <w:i/>
          <w:lang w:eastAsia="pl-PL"/>
        </w:rPr>
        <w:t>(podać mającą zastosowanie podstawę wykluczenia spośród wymienionych w art. 24 ust. 1 pkt 13-14, 16-20i art. 25 ust. 5 pkt. 1 i 8).</w:t>
      </w:r>
      <w:r w:rsidRPr="009079A7">
        <w:rPr>
          <w:rFonts w:ascii="Times New Roman" w:eastAsia="Times New Roman" w:hAnsi="Times New Roman" w:cs="Times New Roman"/>
          <w:lang w:eastAsia="pl-PL"/>
        </w:rPr>
        <w:t xml:space="preserve"> Jednocześnie oświadczam, że w związku z ww. okolicznością, na podstawie art. 24 ust. 8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 xml:space="preserve"> podjąłem następujące środki naprawcze:</w:t>
      </w:r>
      <w:r w:rsidRPr="009079A7">
        <w:rPr>
          <w:rFonts w:ascii="Arial" w:eastAsia="Times New Roman" w:hAnsi="Arial" w:cs="Arial"/>
          <w:sz w:val="21"/>
          <w:szCs w:val="21"/>
          <w:lang w:eastAsia="pl-PL"/>
        </w:rPr>
        <w:t xml:space="preserve"> …………………………………………………………………………………………………………………….</w:t>
      </w:r>
    </w:p>
    <w:p w:rsidR="009079A7" w:rsidRPr="009079A7" w:rsidRDefault="009079A7" w:rsidP="009079A7">
      <w:pPr>
        <w:spacing w:after="0" w:line="360" w:lineRule="auto"/>
        <w:jc w:val="both"/>
        <w:rPr>
          <w:rFonts w:ascii="Arial" w:eastAsia="Times New Roman" w:hAnsi="Arial" w:cs="Arial"/>
          <w:sz w:val="21"/>
          <w:szCs w:val="21"/>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shd w:val="clear" w:color="auto" w:fill="BFBFBF"/>
        <w:spacing w:after="0" w:line="360" w:lineRule="auto"/>
        <w:jc w:val="both"/>
        <w:rPr>
          <w:rFonts w:ascii="Arial" w:eastAsia="Times New Roman" w:hAnsi="Arial" w:cs="Arial"/>
          <w:b/>
          <w:sz w:val="21"/>
          <w:szCs w:val="21"/>
          <w:lang w:eastAsia="pl-PL"/>
        </w:rPr>
      </w:pPr>
      <w:r w:rsidRPr="009079A7">
        <w:rPr>
          <w:rFonts w:ascii="Arial" w:eastAsia="Times New Roman" w:hAnsi="Arial" w:cs="Arial"/>
          <w:b/>
          <w:sz w:val="21"/>
          <w:szCs w:val="21"/>
          <w:lang w:eastAsia="pl-PL"/>
        </w:rPr>
        <w:t>OŚWIADCZENIE DOTYCZĄCE PODMIOTU, NA KTÓREGO ZASOBY POWOŁUJE SIĘ WYKONAWCA:</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następujący/e podmiot/y, na którego/</w:t>
      </w:r>
      <w:proofErr w:type="spellStart"/>
      <w:r w:rsidRPr="009079A7">
        <w:rPr>
          <w:rFonts w:ascii="Times New Roman" w:eastAsia="Times New Roman" w:hAnsi="Times New Roman" w:cs="Times New Roman"/>
          <w:lang w:eastAsia="pl-PL"/>
        </w:rPr>
        <w:t>ych</w:t>
      </w:r>
      <w:proofErr w:type="spellEnd"/>
      <w:r w:rsidRPr="009079A7">
        <w:rPr>
          <w:rFonts w:ascii="Times New Roman" w:eastAsia="Times New Roman" w:hAnsi="Times New Roman" w:cs="Times New Roman"/>
          <w:lang w:eastAsia="pl-PL"/>
        </w:rPr>
        <w:t xml:space="preserve"> zasoby powołuję się w niniejszym postępowaniu, tj.: …………………………………………………………………….…………………… ……………………………………………………………………………………………………………………………………………………………………………………………………………………………….</w:t>
      </w:r>
      <w:r w:rsidRPr="009079A7">
        <w:rPr>
          <w:rFonts w:ascii="Times New Roman" w:eastAsia="Times New Roman" w:hAnsi="Times New Roman" w:cs="Times New Roman"/>
          <w:i/>
          <w:lang w:eastAsia="pl-PL"/>
        </w:rPr>
        <w:t>(podać pełną nazwę/firmę, adres, a także w zależności od podmiotu: NIP/PESEL, KRS/</w:t>
      </w:r>
      <w:proofErr w:type="spellStart"/>
      <w:r w:rsidRPr="009079A7">
        <w:rPr>
          <w:rFonts w:ascii="Times New Roman" w:eastAsia="Times New Roman" w:hAnsi="Times New Roman" w:cs="Times New Roman"/>
          <w:i/>
          <w:lang w:eastAsia="pl-PL"/>
        </w:rPr>
        <w:t>CEiDG</w:t>
      </w:r>
      <w:proofErr w:type="spellEnd"/>
      <w:r w:rsidRPr="009079A7">
        <w:rPr>
          <w:rFonts w:ascii="Times New Roman" w:eastAsia="Times New Roman" w:hAnsi="Times New Roman" w:cs="Times New Roman"/>
          <w:i/>
          <w:lang w:eastAsia="pl-PL"/>
        </w:rPr>
        <w:t xml:space="preserve">) </w:t>
      </w:r>
      <w:r w:rsidRPr="009079A7">
        <w:rPr>
          <w:rFonts w:ascii="Times New Roman" w:eastAsia="Times New Roman" w:hAnsi="Times New Roman" w:cs="Times New Roman"/>
          <w:lang w:eastAsia="pl-PL"/>
        </w:rPr>
        <w:t>nie podlega/ją wykluczeniu z postępowania o udzielenie zamówienia.</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INFORMACJA DOTYCZĄCA WYKONAWCY:</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spełniam warunki udziału w postępowaniu określone przez Zamawiającego w ogłoszeniu o zamówieniu oraz specyfikacji istotnych warunków zamówienia dotyczącej postępowania ZP-</w:t>
      </w:r>
      <w:r w:rsidR="009B31D5">
        <w:rPr>
          <w:rFonts w:ascii="Times New Roman" w:eastAsia="Times New Roman" w:hAnsi="Times New Roman" w:cs="Times New Roman"/>
          <w:lang w:eastAsia="pl-PL"/>
        </w:rPr>
        <w:t>3</w:t>
      </w:r>
      <w:r w:rsidRPr="009079A7">
        <w:rPr>
          <w:rFonts w:ascii="Times New Roman" w:eastAsia="Times New Roman" w:hAnsi="Times New Roman" w:cs="Times New Roman"/>
          <w:lang w:eastAsia="pl-PL"/>
        </w:rPr>
        <w:t>/2017</w:t>
      </w:r>
      <w:r w:rsidRPr="009079A7">
        <w:rPr>
          <w:rFonts w:ascii="Times New Roman" w:eastAsia="Times New Roman" w:hAnsi="Times New Roman" w:cs="Times New Roman"/>
          <w:i/>
          <w:lang w:eastAsia="pl-PL"/>
        </w:rPr>
        <w:t>.</w:t>
      </w:r>
    </w:p>
    <w:p w:rsidR="009079A7" w:rsidRPr="009079A7" w:rsidRDefault="009079A7" w:rsidP="009079A7">
      <w:pPr>
        <w:spacing w:after="0" w:line="240" w:lineRule="auto"/>
        <w:rPr>
          <w:rFonts w:ascii="Calibri" w:eastAsia="Arial Unicode MS"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Calibri" w:eastAsia="Times New Roman" w:hAnsi="Calibri" w:cs="Arial"/>
          <w:i/>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 xml:space="preserve">INFORMACJA W ZWIĄZKU Z POLEGANIEM NA ZASOBACH INNYCH PODMIOTÓW: </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w celu wykazania spełniania warunków udziału w postępowaniu, określonych przez Zamawiającego w  ogłoszeniu o zamówieniu oraz specyfikacji istotnych warunków zamówienia dotyczącej postępowania ZP-</w:t>
      </w:r>
      <w:r w:rsidR="009B31D5">
        <w:rPr>
          <w:rFonts w:ascii="Times New Roman" w:eastAsia="Times New Roman" w:hAnsi="Times New Roman" w:cs="Times New Roman"/>
          <w:lang w:eastAsia="pl-PL"/>
        </w:rPr>
        <w:t>3</w:t>
      </w:r>
      <w:r w:rsidRPr="009079A7">
        <w:rPr>
          <w:rFonts w:ascii="Times New Roman" w:eastAsia="Times New Roman" w:hAnsi="Times New Roman" w:cs="Times New Roman"/>
          <w:lang w:eastAsia="pl-PL"/>
        </w:rPr>
        <w:t>/2017</w:t>
      </w:r>
      <w:r w:rsidRPr="009079A7">
        <w:rPr>
          <w:rFonts w:ascii="Times New Roman" w:eastAsia="Times New Roman" w:hAnsi="Times New Roman" w:cs="Times New Roman"/>
          <w:i/>
          <w:lang w:eastAsia="pl-PL"/>
        </w:rPr>
        <w:t>.</w:t>
      </w:r>
    </w:p>
    <w:p w:rsidR="009079A7" w:rsidRPr="009079A7" w:rsidRDefault="009079A7" w:rsidP="009079A7">
      <w:pPr>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polegam na zasobach następującego/</w:t>
      </w:r>
      <w:proofErr w:type="spellStart"/>
      <w:r w:rsidRPr="009079A7">
        <w:rPr>
          <w:rFonts w:ascii="Times New Roman" w:eastAsia="Times New Roman" w:hAnsi="Times New Roman" w:cs="Times New Roman"/>
          <w:lang w:eastAsia="pl-PL"/>
        </w:rPr>
        <w:t>ych</w:t>
      </w:r>
      <w:proofErr w:type="spellEnd"/>
      <w:r w:rsidRPr="009079A7">
        <w:rPr>
          <w:rFonts w:ascii="Times New Roman" w:eastAsia="Times New Roman" w:hAnsi="Times New Roman" w:cs="Times New Roman"/>
          <w:lang w:eastAsia="pl-PL"/>
        </w:rPr>
        <w:t xml:space="preserve"> podmiotu/ów ………………….….………….………………………………………………………………………………………………………………………………………………………………………………………….., w następującym zakresie:……………………….……………………………………………..……………</w:t>
      </w: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 xml:space="preserve">…………………………………………………………………………………………………………………………………………………………………………………………………….………………………… …………………………………………………………………………………….…………………………  </w:t>
      </w:r>
      <w:r w:rsidRPr="009079A7">
        <w:rPr>
          <w:rFonts w:ascii="Times New Roman" w:eastAsia="Times New Roman" w:hAnsi="Times New Roman" w:cs="Times New Roman"/>
          <w:i/>
          <w:lang w:eastAsia="pl-PL"/>
        </w:rPr>
        <w:t xml:space="preserve">(wskazać podmiot i określić odpowiedni zakres dla wskazanego podmiotu). </w:t>
      </w: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ind w:left="5664" w:firstLine="708"/>
        <w:jc w:val="both"/>
        <w:rPr>
          <w:rFonts w:ascii="Calibri" w:eastAsia="Times New Roman" w:hAnsi="Calibri" w:cs="Arial"/>
          <w:i/>
          <w:lang w:eastAsia="pl-PL"/>
        </w:rPr>
      </w:pPr>
    </w:p>
    <w:p w:rsidR="009079A7" w:rsidRPr="009079A7" w:rsidRDefault="009079A7" w:rsidP="009079A7">
      <w:pPr>
        <w:spacing w:after="0" w:line="360" w:lineRule="auto"/>
        <w:ind w:left="5664" w:firstLine="708"/>
        <w:jc w:val="both"/>
        <w:rPr>
          <w:rFonts w:ascii="Calibri" w:eastAsia="Times New Roman" w:hAnsi="Calibri" w:cs="Arial"/>
          <w:i/>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lastRenderedPageBreak/>
        <w:t>ŚWIADCZENIE DOTYCZĄCE PODANYCH INFORMACJI:</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B31D5" w:rsidRPr="009079A7" w:rsidRDefault="009B31D5"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spacing w:after="0" w:line="240" w:lineRule="auto"/>
        <w:rPr>
          <w:rFonts w:ascii="Times New Roman" w:eastAsia="Arial Unicode MS" w:hAnsi="Times New Roman" w:cs="Times New Roman"/>
          <w:lang w:eastAsia="pl-PL"/>
        </w:rPr>
      </w:pPr>
    </w:p>
    <w:p w:rsidR="009079A7" w:rsidRPr="009079A7" w:rsidRDefault="009079A7" w:rsidP="009079A7">
      <w:pPr>
        <w:spacing w:after="0" w:line="240" w:lineRule="auto"/>
        <w:ind w:firstLine="4962"/>
        <w:rPr>
          <w:rFonts w:ascii="Arial" w:eastAsia="Times New Roman" w:hAnsi="Arial" w:cs="Arial"/>
          <w:b/>
          <w:sz w:val="20"/>
          <w:szCs w:val="20"/>
          <w:u w:val="single"/>
          <w:lang w:eastAsia="pl-PL"/>
        </w:rPr>
      </w:pPr>
      <w:r w:rsidRPr="009079A7">
        <w:rPr>
          <w:rFonts w:ascii="Arial" w:eastAsia="Times New Roman" w:hAnsi="Arial" w:cs="Arial"/>
          <w:b/>
          <w:sz w:val="20"/>
          <w:szCs w:val="20"/>
          <w:u w:val="single"/>
          <w:lang w:eastAsia="pl-PL"/>
        </w:rPr>
        <w:t>Zamawiający:</w:t>
      </w:r>
    </w:p>
    <w:p w:rsidR="009079A7" w:rsidRPr="009079A7" w:rsidRDefault="009079A7" w:rsidP="009079A7">
      <w:pPr>
        <w:autoSpaceDE w:val="0"/>
        <w:autoSpaceDN w:val="0"/>
        <w:adjustRightInd w:val="0"/>
        <w:spacing w:after="0" w:line="240" w:lineRule="auto"/>
        <w:ind w:left="4956" w:firstLine="6"/>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Zarząd Dróg Powiatowych w Ożarowie Mazowieckim</w:t>
      </w:r>
    </w:p>
    <w:p w:rsidR="009079A7" w:rsidRPr="009079A7" w:rsidRDefault="009079A7" w:rsidP="009079A7">
      <w:pPr>
        <w:autoSpaceDE w:val="0"/>
        <w:autoSpaceDN w:val="0"/>
        <w:adjustRightInd w:val="0"/>
        <w:spacing w:after="0" w:line="240" w:lineRule="auto"/>
        <w:ind w:firstLine="4962"/>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Ul. Poznańska 300</w:t>
      </w:r>
    </w:p>
    <w:p w:rsidR="009079A7" w:rsidRPr="009079A7" w:rsidRDefault="009079A7" w:rsidP="009079A7">
      <w:pPr>
        <w:autoSpaceDE w:val="0"/>
        <w:autoSpaceDN w:val="0"/>
        <w:adjustRightInd w:val="0"/>
        <w:spacing w:after="0" w:line="240" w:lineRule="auto"/>
        <w:ind w:firstLine="4962"/>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05-850 Ożarów Mazowiecki</w:t>
      </w:r>
    </w:p>
    <w:p w:rsidR="009079A7" w:rsidRPr="009079A7" w:rsidRDefault="009079A7" w:rsidP="009079A7">
      <w:pPr>
        <w:spacing w:after="0" w:line="240" w:lineRule="auto"/>
        <w:rPr>
          <w:rFonts w:ascii="Arial" w:eastAsia="Times New Roman" w:hAnsi="Arial" w:cs="Arial"/>
          <w:b/>
          <w:sz w:val="20"/>
          <w:szCs w:val="20"/>
          <w:u w:val="single"/>
          <w:lang w:eastAsia="pl-PL"/>
        </w:rPr>
      </w:pPr>
      <w:r w:rsidRPr="009079A7">
        <w:rPr>
          <w:rFonts w:ascii="Arial" w:eastAsia="Times New Roman" w:hAnsi="Arial" w:cs="Arial"/>
          <w:b/>
          <w:sz w:val="20"/>
          <w:szCs w:val="20"/>
          <w:u w:val="single"/>
          <w:lang w:eastAsia="pl-PL"/>
        </w:rPr>
        <w:t>Wykonawca:</w:t>
      </w:r>
    </w:p>
    <w:p w:rsidR="009079A7" w:rsidRPr="009079A7" w:rsidRDefault="009079A7" w:rsidP="009079A7">
      <w:pPr>
        <w:spacing w:before="240" w:after="0" w:line="360" w:lineRule="auto"/>
        <w:ind w:right="4961"/>
        <w:rPr>
          <w:rFonts w:ascii="Arial" w:eastAsia="Times New Roman" w:hAnsi="Arial" w:cs="Arial"/>
          <w:sz w:val="20"/>
          <w:szCs w:val="20"/>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240" w:lineRule="auto"/>
        <w:ind w:right="5101"/>
        <w:jc w:val="center"/>
        <w:rPr>
          <w:rFonts w:ascii="Arial" w:eastAsia="Times New Roman" w:hAnsi="Arial" w:cs="Arial"/>
          <w:i/>
          <w:sz w:val="16"/>
          <w:szCs w:val="16"/>
          <w:lang w:eastAsia="pl-PL"/>
        </w:rPr>
      </w:pPr>
      <w:r w:rsidRPr="009079A7">
        <w:rPr>
          <w:rFonts w:ascii="Arial" w:eastAsia="Times New Roman" w:hAnsi="Arial" w:cs="Arial"/>
          <w:i/>
          <w:sz w:val="16"/>
          <w:szCs w:val="16"/>
          <w:lang w:eastAsia="pl-PL"/>
        </w:rPr>
        <w:t>(pełna nazwa/firma, adres, w zależności od podmiotu: NIP/PESEL, KRS/</w:t>
      </w:r>
      <w:proofErr w:type="spellStart"/>
      <w:r w:rsidRPr="009079A7">
        <w:rPr>
          <w:rFonts w:ascii="Arial" w:eastAsia="Times New Roman" w:hAnsi="Arial" w:cs="Arial"/>
          <w:i/>
          <w:sz w:val="16"/>
          <w:szCs w:val="16"/>
          <w:lang w:eastAsia="pl-PL"/>
        </w:rPr>
        <w:t>CEiDG</w:t>
      </w:r>
      <w:proofErr w:type="spellEnd"/>
      <w:r w:rsidRPr="009079A7">
        <w:rPr>
          <w:rFonts w:ascii="Arial" w:eastAsia="Times New Roman" w:hAnsi="Arial" w:cs="Arial"/>
          <w:i/>
          <w:sz w:val="16"/>
          <w:szCs w:val="16"/>
          <w:lang w:eastAsia="pl-PL"/>
        </w:rPr>
        <w:t>)</w:t>
      </w:r>
    </w:p>
    <w:p w:rsidR="009079A7" w:rsidRPr="009079A7" w:rsidRDefault="009079A7" w:rsidP="009079A7">
      <w:pPr>
        <w:spacing w:after="0" w:line="240" w:lineRule="auto"/>
        <w:ind w:right="5101"/>
        <w:rPr>
          <w:rFonts w:ascii="Arial" w:eastAsia="Times New Roman" w:hAnsi="Arial" w:cs="Arial"/>
          <w:sz w:val="20"/>
          <w:szCs w:val="20"/>
          <w:u w:val="single"/>
          <w:lang w:eastAsia="pl-PL"/>
        </w:rPr>
      </w:pPr>
      <w:r w:rsidRPr="009079A7">
        <w:rPr>
          <w:rFonts w:ascii="Arial" w:eastAsia="Times New Roman" w:hAnsi="Arial" w:cs="Arial"/>
          <w:sz w:val="20"/>
          <w:szCs w:val="20"/>
          <w:u w:val="single"/>
          <w:lang w:eastAsia="pl-PL"/>
        </w:rPr>
        <w:t>reprezentowany przez:</w:t>
      </w:r>
    </w:p>
    <w:p w:rsidR="009079A7" w:rsidRPr="009079A7" w:rsidRDefault="009079A7" w:rsidP="009079A7">
      <w:pPr>
        <w:spacing w:before="240" w:after="0" w:line="360" w:lineRule="auto"/>
        <w:ind w:right="4820"/>
        <w:rPr>
          <w:rFonts w:ascii="Arial" w:eastAsia="Times New Roman" w:hAnsi="Arial" w:cs="Arial"/>
          <w:sz w:val="20"/>
          <w:szCs w:val="20"/>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r w:rsidRPr="009079A7">
        <w:rPr>
          <w:rFonts w:ascii="Arial" w:eastAsia="Times New Roman" w:hAnsi="Arial" w:cs="Arial"/>
          <w:i/>
          <w:sz w:val="16"/>
          <w:szCs w:val="16"/>
          <w:lang w:eastAsia="pl-PL"/>
        </w:rPr>
        <w:t>(imię, nazwisko, stanowisko/podstawa do reprezentacji)</w:t>
      </w: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p>
    <w:p w:rsidR="009079A7" w:rsidRPr="009079A7" w:rsidRDefault="009079A7" w:rsidP="009079A7">
      <w:pPr>
        <w:spacing w:after="0" w:line="360" w:lineRule="auto"/>
        <w:jc w:val="center"/>
        <w:rPr>
          <w:rFonts w:ascii="Times New Roman" w:eastAsia="Calibri" w:hAnsi="Times New Roman" w:cs="Times New Roman"/>
          <w:b/>
          <w:spacing w:val="26"/>
          <w:sz w:val="24"/>
          <w:szCs w:val="24"/>
        </w:rPr>
      </w:pPr>
      <w:r w:rsidRPr="009079A7">
        <w:rPr>
          <w:rFonts w:ascii="Times New Roman" w:eastAsia="Calibri" w:hAnsi="Times New Roman" w:cs="Times New Roman"/>
          <w:b/>
          <w:spacing w:val="26"/>
          <w:sz w:val="24"/>
          <w:szCs w:val="24"/>
        </w:rPr>
        <w:t>FORMULARZ NR 1</w:t>
      </w:r>
    </w:p>
    <w:p w:rsidR="009079A7" w:rsidRPr="009079A7" w:rsidRDefault="009079A7" w:rsidP="009079A7">
      <w:pPr>
        <w:spacing w:after="0" w:line="360" w:lineRule="auto"/>
        <w:jc w:val="center"/>
        <w:rPr>
          <w:rFonts w:ascii="Times New Roman" w:eastAsia="Calibri" w:hAnsi="Times New Roman" w:cs="Times New Roman"/>
          <w:b/>
          <w:spacing w:val="26"/>
          <w:sz w:val="24"/>
          <w:szCs w:val="24"/>
        </w:rPr>
      </w:pPr>
      <w:r w:rsidRPr="009079A7">
        <w:rPr>
          <w:rFonts w:ascii="Times New Roman" w:eastAsia="Calibri" w:hAnsi="Times New Roman" w:cs="Times New Roman"/>
          <w:b/>
          <w:spacing w:val="26"/>
          <w:sz w:val="24"/>
          <w:szCs w:val="24"/>
        </w:rPr>
        <w:t>CZĘŚĆ II</w:t>
      </w:r>
    </w:p>
    <w:p w:rsidR="009079A7" w:rsidRPr="009079A7" w:rsidRDefault="009079A7" w:rsidP="009079A7">
      <w:pPr>
        <w:spacing w:after="0" w:line="360" w:lineRule="auto"/>
        <w:jc w:val="center"/>
        <w:rPr>
          <w:rFonts w:ascii="Times New Roman" w:eastAsia="Times New Roman" w:hAnsi="Times New Roman" w:cs="Times New Roman"/>
          <w:b/>
          <w:sz w:val="24"/>
          <w:szCs w:val="24"/>
          <w:u w:val="single"/>
          <w:lang w:eastAsia="pl-PL"/>
        </w:rPr>
      </w:pPr>
      <w:r w:rsidRPr="009079A7">
        <w:rPr>
          <w:rFonts w:ascii="Times New Roman" w:eastAsia="Times New Roman" w:hAnsi="Times New Roman" w:cs="Times New Roman"/>
          <w:b/>
          <w:sz w:val="24"/>
          <w:szCs w:val="24"/>
          <w:u w:val="single"/>
          <w:lang w:eastAsia="pl-PL"/>
        </w:rPr>
        <w:t xml:space="preserve">Oświadczenie wykonawcy </w:t>
      </w:r>
    </w:p>
    <w:p w:rsidR="009079A7" w:rsidRPr="009079A7" w:rsidRDefault="009079A7" w:rsidP="009079A7">
      <w:pPr>
        <w:spacing w:after="0" w:line="360" w:lineRule="auto"/>
        <w:jc w:val="center"/>
        <w:rPr>
          <w:rFonts w:ascii="Times New Roman" w:eastAsia="Times New Roman" w:hAnsi="Times New Roman" w:cs="Times New Roman"/>
          <w:b/>
          <w:sz w:val="20"/>
          <w:szCs w:val="20"/>
          <w:lang w:eastAsia="pl-PL"/>
        </w:rPr>
      </w:pPr>
      <w:r w:rsidRPr="009079A7">
        <w:rPr>
          <w:rFonts w:ascii="Times New Roman" w:eastAsia="Times New Roman" w:hAnsi="Times New Roman" w:cs="Times New Roman"/>
          <w:b/>
          <w:sz w:val="20"/>
          <w:szCs w:val="20"/>
          <w:lang w:eastAsia="pl-PL"/>
        </w:rPr>
        <w:t xml:space="preserve">składane na podstawie art. 25a ust. 1 ustawy z dnia 29 stycznia 2004 r. </w:t>
      </w:r>
    </w:p>
    <w:p w:rsidR="009079A7" w:rsidRPr="009079A7" w:rsidRDefault="009079A7" w:rsidP="009079A7">
      <w:pPr>
        <w:spacing w:after="0" w:line="360" w:lineRule="auto"/>
        <w:jc w:val="center"/>
        <w:rPr>
          <w:rFonts w:ascii="Times New Roman" w:eastAsia="Times New Roman" w:hAnsi="Times New Roman" w:cs="Times New Roman"/>
          <w:b/>
          <w:sz w:val="20"/>
          <w:szCs w:val="20"/>
          <w:lang w:eastAsia="pl-PL"/>
        </w:rPr>
      </w:pPr>
      <w:r w:rsidRPr="009079A7">
        <w:rPr>
          <w:rFonts w:ascii="Times New Roman" w:eastAsia="Times New Roman" w:hAnsi="Times New Roman" w:cs="Times New Roman"/>
          <w:b/>
          <w:sz w:val="20"/>
          <w:szCs w:val="20"/>
          <w:lang w:eastAsia="pl-PL"/>
        </w:rPr>
        <w:t xml:space="preserve"> Prawo zamówień publicznych (dalej jako: ustawa </w:t>
      </w:r>
      <w:proofErr w:type="spellStart"/>
      <w:r w:rsidRPr="009079A7">
        <w:rPr>
          <w:rFonts w:ascii="Times New Roman" w:eastAsia="Times New Roman" w:hAnsi="Times New Roman" w:cs="Times New Roman"/>
          <w:b/>
          <w:sz w:val="20"/>
          <w:szCs w:val="20"/>
          <w:lang w:eastAsia="pl-PL"/>
        </w:rPr>
        <w:t>Pzp</w:t>
      </w:r>
      <w:proofErr w:type="spellEnd"/>
      <w:r w:rsidRPr="009079A7">
        <w:rPr>
          <w:rFonts w:ascii="Times New Roman" w:eastAsia="Times New Roman" w:hAnsi="Times New Roman" w:cs="Times New Roman"/>
          <w:b/>
          <w:sz w:val="20"/>
          <w:szCs w:val="20"/>
          <w:lang w:eastAsia="pl-PL"/>
        </w:rPr>
        <w:t xml:space="preserve">), </w:t>
      </w:r>
    </w:p>
    <w:p w:rsidR="009079A7" w:rsidRPr="009079A7" w:rsidRDefault="009079A7" w:rsidP="009079A7">
      <w:pPr>
        <w:spacing w:before="120" w:after="0" w:line="360" w:lineRule="auto"/>
        <w:jc w:val="center"/>
        <w:rPr>
          <w:rFonts w:ascii="Times New Roman" w:eastAsia="Times New Roman" w:hAnsi="Times New Roman" w:cs="Times New Roman"/>
          <w:b/>
          <w:u w:val="single"/>
          <w:lang w:eastAsia="pl-PL"/>
        </w:rPr>
      </w:pPr>
      <w:r w:rsidRPr="009079A7">
        <w:rPr>
          <w:rFonts w:ascii="Times New Roman" w:eastAsia="Times New Roman" w:hAnsi="Times New Roman" w:cs="Times New Roman"/>
          <w:b/>
          <w:u w:val="single"/>
          <w:lang w:eastAsia="pl-PL"/>
        </w:rPr>
        <w:t>DOTYCZĄCE PODSTAW WYKLUCZENIA Z POSTĘPOWANIA ORAZ DOTYCZĄCE SPEŁNIANIA WARUNKÓW UDZIAŁU W POSTĘPOWANIU</w:t>
      </w:r>
    </w:p>
    <w:p w:rsidR="009079A7" w:rsidRPr="009079A7" w:rsidRDefault="009079A7" w:rsidP="009079A7">
      <w:pPr>
        <w:spacing w:after="0" w:line="360" w:lineRule="auto"/>
        <w:jc w:val="both"/>
        <w:rPr>
          <w:rFonts w:ascii="Times New Roman" w:eastAsia="Times New Roman" w:hAnsi="Times New Roman" w:cs="Times New Roman"/>
          <w:sz w:val="10"/>
          <w:szCs w:val="10"/>
          <w:lang w:eastAsia="pl-PL"/>
        </w:rPr>
      </w:pPr>
    </w:p>
    <w:p w:rsidR="009079A7" w:rsidRPr="009079A7" w:rsidRDefault="009079A7" w:rsidP="009079A7">
      <w:pPr>
        <w:spacing w:after="0" w:line="360" w:lineRule="auto"/>
        <w:ind w:firstLine="708"/>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Na potrzeby postępowania o udzielenie zamówienia publicznego </w:t>
      </w:r>
      <w:r w:rsidRPr="009079A7">
        <w:rPr>
          <w:rFonts w:ascii="Times New Roman" w:eastAsia="Times New Roman" w:hAnsi="Times New Roman" w:cs="Times New Roman"/>
          <w:lang w:eastAsia="pl-PL"/>
        </w:rPr>
        <w:br/>
        <w:t xml:space="preserve">w trybie przetargu nieograniczonego nr </w:t>
      </w:r>
      <w:r w:rsidRPr="009079A7">
        <w:rPr>
          <w:rFonts w:ascii="Times New Roman" w:eastAsia="Times New Roman" w:hAnsi="Times New Roman" w:cs="Times New Roman"/>
          <w:b/>
          <w:lang w:eastAsia="pl-PL"/>
        </w:rPr>
        <w:t>ZP-</w:t>
      </w:r>
      <w:r w:rsidR="009B31D5">
        <w:rPr>
          <w:rFonts w:ascii="Times New Roman" w:eastAsia="Times New Roman" w:hAnsi="Times New Roman" w:cs="Times New Roman"/>
          <w:b/>
          <w:lang w:eastAsia="pl-PL"/>
        </w:rPr>
        <w:t>3</w:t>
      </w:r>
      <w:r w:rsidRPr="009079A7">
        <w:rPr>
          <w:rFonts w:ascii="Times New Roman" w:eastAsia="Times New Roman" w:hAnsi="Times New Roman" w:cs="Times New Roman"/>
          <w:b/>
          <w:lang w:eastAsia="pl-PL"/>
        </w:rPr>
        <w:t>/2017</w:t>
      </w:r>
      <w:r w:rsidRPr="009079A7">
        <w:rPr>
          <w:rFonts w:ascii="Times New Roman" w:eastAsia="Times New Roman" w:hAnsi="Times New Roman" w:cs="Times New Roman"/>
          <w:lang w:eastAsia="pl-PL"/>
        </w:rPr>
        <w:t xml:space="preserve"> na: </w:t>
      </w:r>
      <w:r w:rsidRPr="009079A7">
        <w:rPr>
          <w:rFonts w:ascii="Times New Roman" w:eastAsia="Times New Roman" w:hAnsi="Times New Roman" w:cs="Times New Roman"/>
          <w:b/>
          <w:lang w:eastAsia="pl-PL"/>
        </w:rPr>
        <w:t>„</w:t>
      </w:r>
      <w:r w:rsidRPr="009079A7">
        <w:rPr>
          <w:rFonts w:ascii="Arial" w:eastAsia="Times New Roman" w:hAnsi="Arial" w:cs="Arial"/>
          <w:b/>
          <w:color w:val="0D0D0D"/>
          <w:sz w:val="20"/>
          <w:szCs w:val="20"/>
          <w:lang w:eastAsia="pl-PL"/>
        </w:rPr>
        <w:t>Wykonanie prac projektowych rozbudowy/przebudowy dróg powiatowych w Powiecie Warszawskim Zachodnim, będących w dyspozycji Zarządu Dróg Powiatowych w Ożarowie Mazowieckim w 2017r</w:t>
      </w:r>
      <w:r w:rsidRPr="009079A7">
        <w:rPr>
          <w:rFonts w:ascii="Times New Roman" w:eastAsia="Times New Roman" w:hAnsi="Times New Roman" w:cs="Times New Roman"/>
          <w:b/>
          <w:lang w:eastAsia="pl-PL"/>
        </w:rPr>
        <w:t>”</w:t>
      </w:r>
      <w:r w:rsidRPr="009079A7">
        <w:rPr>
          <w:rFonts w:ascii="Times New Roman" w:eastAsia="Times New Roman" w:hAnsi="Times New Roman" w:cs="Times New Roman"/>
          <w:lang w:eastAsia="pl-PL"/>
        </w:rPr>
        <w:t>, prowadzonego przez Zarząd Dróg Powiatowych w Ożarowie Mazowieckim oświadczam, co następuje:</w:t>
      </w:r>
    </w:p>
    <w:p w:rsidR="009079A7" w:rsidRPr="009079A7" w:rsidRDefault="009079A7" w:rsidP="009079A7">
      <w:pPr>
        <w:spacing w:after="0" w:line="360" w:lineRule="auto"/>
        <w:jc w:val="both"/>
        <w:rPr>
          <w:rFonts w:ascii="Arial" w:eastAsia="Times New Roman" w:hAnsi="Arial" w:cs="Arial"/>
          <w:sz w:val="24"/>
          <w:szCs w:val="24"/>
          <w:lang w:eastAsia="pl-PL"/>
        </w:rPr>
      </w:pPr>
    </w:p>
    <w:p w:rsidR="009079A7" w:rsidRPr="009079A7" w:rsidRDefault="009079A7" w:rsidP="009079A7">
      <w:pPr>
        <w:shd w:val="clear" w:color="auto" w:fill="BFBFBF"/>
        <w:spacing w:after="0" w:line="360" w:lineRule="auto"/>
        <w:rPr>
          <w:rFonts w:ascii="Arial" w:eastAsia="Times New Roman" w:hAnsi="Arial" w:cs="Arial"/>
          <w:b/>
          <w:sz w:val="21"/>
          <w:szCs w:val="21"/>
          <w:lang w:eastAsia="pl-PL"/>
        </w:rPr>
      </w:pPr>
      <w:r w:rsidRPr="009079A7">
        <w:rPr>
          <w:rFonts w:ascii="Arial" w:eastAsia="Times New Roman" w:hAnsi="Arial" w:cs="Arial"/>
          <w:b/>
          <w:sz w:val="21"/>
          <w:szCs w:val="21"/>
          <w:lang w:eastAsia="pl-PL"/>
        </w:rPr>
        <w:t>OŚWIADCZENIA DOTYCZĄCE WYKONAWCY:</w:t>
      </w:r>
    </w:p>
    <w:p w:rsidR="009079A7" w:rsidRPr="009079A7" w:rsidRDefault="009079A7" w:rsidP="009079A7">
      <w:pPr>
        <w:spacing w:before="60" w:after="0" w:line="360" w:lineRule="auto"/>
        <w:ind w:left="708"/>
        <w:jc w:val="both"/>
        <w:rPr>
          <w:rFonts w:ascii="Arial" w:eastAsia="Times New Roman" w:hAnsi="Arial" w:cs="Arial"/>
          <w:sz w:val="10"/>
          <w:szCs w:val="10"/>
          <w:lang w:eastAsia="pl-PL"/>
        </w:rPr>
      </w:pPr>
    </w:p>
    <w:p w:rsidR="009079A7" w:rsidRPr="009079A7" w:rsidRDefault="009079A7" w:rsidP="009079A7">
      <w:pPr>
        <w:numPr>
          <w:ilvl w:val="0"/>
          <w:numId w:val="10"/>
        </w:numPr>
        <w:spacing w:after="0" w:line="360" w:lineRule="auto"/>
        <w:contextualSpacing/>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Oświadczam, że nie podlegam wykluczeniu z postępowania na podstawie </w:t>
      </w:r>
      <w:r w:rsidRPr="009079A7">
        <w:rPr>
          <w:rFonts w:ascii="Times New Roman" w:eastAsia="Times New Roman" w:hAnsi="Times New Roman" w:cs="Times New Roman"/>
          <w:lang w:eastAsia="pl-PL"/>
        </w:rPr>
        <w:br/>
        <w:t xml:space="preserve">art. 24 ust 1 pkt 12-22 oraz art. 25 ust. 5 pkt. 1 i 8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w:t>
      </w:r>
    </w:p>
    <w:p w:rsidR="009079A7" w:rsidRPr="009079A7" w:rsidRDefault="009079A7" w:rsidP="009079A7">
      <w:pPr>
        <w:spacing w:after="0" w:line="360" w:lineRule="auto"/>
        <w:jc w:val="both"/>
        <w:rPr>
          <w:rFonts w:ascii="Arial" w:eastAsia="Times New Roman" w:hAnsi="Arial" w:cs="Arial"/>
          <w:i/>
          <w:sz w:val="20"/>
          <w:szCs w:val="20"/>
          <w:lang w:eastAsia="pl-PL"/>
        </w:rPr>
      </w:pPr>
    </w:p>
    <w:p w:rsidR="009079A7" w:rsidRPr="009079A7" w:rsidRDefault="009079A7" w:rsidP="009079A7">
      <w:pPr>
        <w:spacing w:after="0" w:line="360" w:lineRule="auto"/>
        <w:jc w:val="both"/>
        <w:rPr>
          <w:rFonts w:ascii="Arial" w:eastAsia="Times New Roman" w:hAnsi="Arial" w:cs="Arial"/>
          <w:i/>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18"/>
          <w:szCs w:val="18"/>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lastRenderedPageBreak/>
        <w:t xml:space="preserve"> osób uprawnionych do reprezentowania Wykonawcy)</w:t>
      </w:r>
    </w:p>
    <w:p w:rsidR="009079A7" w:rsidRPr="009079A7" w:rsidRDefault="009079A7" w:rsidP="009079A7">
      <w:pPr>
        <w:spacing w:after="0" w:line="360" w:lineRule="auto"/>
        <w:ind w:left="5664" w:firstLine="708"/>
        <w:jc w:val="both"/>
        <w:rPr>
          <w:rFonts w:ascii="Arial" w:eastAsia="Times New Roman" w:hAnsi="Arial" w:cs="Arial"/>
          <w:i/>
          <w:sz w:val="18"/>
          <w:szCs w:val="18"/>
          <w:lang w:eastAsia="pl-PL"/>
        </w:rPr>
      </w:pPr>
    </w:p>
    <w:p w:rsidR="009079A7" w:rsidRPr="009079A7" w:rsidRDefault="009079A7" w:rsidP="009079A7">
      <w:pPr>
        <w:spacing w:after="0" w:line="360" w:lineRule="auto"/>
        <w:jc w:val="both"/>
        <w:rPr>
          <w:rFonts w:ascii="Arial" w:eastAsia="Times New Roman" w:hAnsi="Arial" w:cs="Arial"/>
          <w:sz w:val="21"/>
          <w:szCs w:val="21"/>
          <w:lang w:eastAsia="pl-PL"/>
        </w:rPr>
      </w:pPr>
      <w:r w:rsidRPr="009079A7">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 xml:space="preserve"> </w:t>
      </w:r>
      <w:r w:rsidRPr="009079A7">
        <w:rPr>
          <w:rFonts w:ascii="Times New Roman" w:eastAsia="Times New Roman" w:hAnsi="Times New Roman" w:cs="Times New Roman"/>
          <w:i/>
          <w:lang w:eastAsia="pl-PL"/>
        </w:rPr>
        <w:t>(podać mającą zastosowanie podstawę wykluczenia spośród wymienionych w art. 24 ust. 1 pkt 13-14, 16-20i art. 25 ust. 5 pkt. 1 i 8).</w:t>
      </w:r>
      <w:r w:rsidRPr="009079A7">
        <w:rPr>
          <w:rFonts w:ascii="Times New Roman" w:eastAsia="Times New Roman" w:hAnsi="Times New Roman" w:cs="Times New Roman"/>
          <w:lang w:eastAsia="pl-PL"/>
        </w:rPr>
        <w:t xml:space="preserve"> Jednocześnie oświadczam, że w związku z ww. okolicznością, na podstawie art. 24 ust. 8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 xml:space="preserve"> podjąłem następujące środki naprawcze:</w:t>
      </w:r>
      <w:r w:rsidRPr="009079A7">
        <w:rPr>
          <w:rFonts w:ascii="Arial" w:eastAsia="Times New Roman" w:hAnsi="Arial" w:cs="Arial"/>
          <w:sz w:val="21"/>
          <w:szCs w:val="21"/>
          <w:lang w:eastAsia="pl-PL"/>
        </w:rPr>
        <w:t xml:space="preserve"> …………………………………………………………………………………………………………………….</w:t>
      </w:r>
    </w:p>
    <w:p w:rsidR="009079A7" w:rsidRPr="009079A7" w:rsidRDefault="009079A7" w:rsidP="009079A7">
      <w:pPr>
        <w:spacing w:after="0" w:line="360" w:lineRule="auto"/>
        <w:jc w:val="both"/>
        <w:rPr>
          <w:rFonts w:ascii="Arial" w:eastAsia="Times New Roman" w:hAnsi="Arial" w:cs="Arial"/>
          <w:sz w:val="21"/>
          <w:szCs w:val="21"/>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shd w:val="clear" w:color="auto" w:fill="BFBFBF"/>
        <w:spacing w:after="0" w:line="360" w:lineRule="auto"/>
        <w:jc w:val="both"/>
        <w:rPr>
          <w:rFonts w:ascii="Arial" w:eastAsia="Times New Roman" w:hAnsi="Arial" w:cs="Arial"/>
          <w:b/>
          <w:sz w:val="21"/>
          <w:szCs w:val="21"/>
          <w:lang w:eastAsia="pl-PL"/>
        </w:rPr>
      </w:pPr>
      <w:r w:rsidRPr="009079A7">
        <w:rPr>
          <w:rFonts w:ascii="Arial" w:eastAsia="Times New Roman" w:hAnsi="Arial" w:cs="Arial"/>
          <w:b/>
          <w:sz w:val="21"/>
          <w:szCs w:val="21"/>
          <w:lang w:eastAsia="pl-PL"/>
        </w:rPr>
        <w:t>OŚWIADCZENIE DOTYCZĄCE PODMIOTU, NA KTÓREGO ZASOBY POWOŁUJE SIĘ WYKONAWCA:</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następujący/e podmiot/y, na którego/</w:t>
      </w:r>
      <w:proofErr w:type="spellStart"/>
      <w:r w:rsidRPr="009079A7">
        <w:rPr>
          <w:rFonts w:ascii="Times New Roman" w:eastAsia="Times New Roman" w:hAnsi="Times New Roman" w:cs="Times New Roman"/>
          <w:lang w:eastAsia="pl-PL"/>
        </w:rPr>
        <w:t>ych</w:t>
      </w:r>
      <w:proofErr w:type="spellEnd"/>
      <w:r w:rsidRPr="009079A7">
        <w:rPr>
          <w:rFonts w:ascii="Times New Roman" w:eastAsia="Times New Roman" w:hAnsi="Times New Roman" w:cs="Times New Roman"/>
          <w:lang w:eastAsia="pl-PL"/>
        </w:rPr>
        <w:t xml:space="preserve"> zasoby powołuję się w niniejszym postępowaniu, tj.: …………………………………………………………………….…………………… ……………………………………………………………………………………………………………………………………………………………………………………………………………………………….</w:t>
      </w:r>
      <w:r w:rsidRPr="009079A7">
        <w:rPr>
          <w:rFonts w:ascii="Times New Roman" w:eastAsia="Times New Roman" w:hAnsi="Times New Roman" w:cs="Times New Roman"/>
          <w:i/>
          <w:lang w:eastAsia="pl-PL"/>
        </w:rPr>
        <w:t>(podać pełną nazwę/firmę, adres, a także w zależności od podmiotu: NIP/PESEL, KRS/</w:t>
      </w:r>
      <w:proofErr w:type="spellStart"/>
      <w:r w:rsidRPr="009079A7">
        <w:rPr>
          <w:rFonts w:ascii="Times New Roman" w:eastAsia="Times New Roman" w:hAnsi="Times New Roman" w:cs="Times New Roman"/>
          <w:i/>
          <w:lang w:eastAsia="pl-PL"/>
        </w:rPr>
        <w:t>CEiDG</w:t>
      </w:r>
      <w:proofErr w:type="spellEnd"/>
      <w:r w:rsidRPr="009079A7">
        <w:rPr>
          <w:rFonts w:ascii="Times New Roman" w:eastAsia="Times New Roman" w:hAnsi="Times New Roman" w:cs="Times New Roman"/>
          <w:i/>
          <w:lang w:eastAsia="pl-PL"/>
        </w:rPr>
        <w:t xml:space="preserve">) </w:t>
      </w:r>
      <w:r w:rsidRPr="009079A7">
        <w:rPr>
          <w:rFonts w:ascii="Times New Roman" w:eastAsia="Times New Roman" w:hAnsi="Times New Roman" w:cs="Times New Roman"/>
          <w:lang w:eastAsia="pl-PL"/>
        </w:rPr>
        <w:t>nie podlega/ją wykluczeniu z postępowania o udzielenie zamówienia.</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INFORMACJA DOTYCZĄCA WYKONAWCY:</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spełniam warunki udziału w postępowaniu określone przez Zamawiającego w ogłoszeniu o zamówieniu oraz specyfikacji istotnych warunków zamówienia dotyczącej postępowania ZP-</w:t>
      </w:r>
      <w:r w:rsidR="009B31D5">
        <w:rPr>
          <w:rFonts w:ascii="Times New Roman" w:eastAsia="Times New Roman" w:hAnsi="Times New Roman" w:cs="Times New Roman"/>
          <w:lang w:eastAsia="pl-PL"/>
        </w:rPr>
        <w:t>3</w:t>
      </w:r>
      <w:r w:rsidRPr="009079A7">
        <w:rPr>
          <w:rFonts w:ascii="Times New Roman" w:eastAsia="Times New Roman" w:hAnsi="Times New Roman" w:cs="Times New Roman"/>
          <w:lang w:eastAsia="pl-PL"/>
        </w:rPr>
        <w:t>/2017</w:t>
      </w:r>
      <w:r w:rsidRPr="009079A7">
        <w:rPr>
          <w:rFonts w:ascii="Times New Roman" w:eastAsia="Times New Roman" w:hAnsi="Times New Roman" w:cs="Times New Roman"/>
          <w:i/>
          <w:lang w:eastAsia="pl-PL"/>
        </w:rPr>
        <w:t>.</w:t>
      </w:r>
    </w:p>
    <w:p w:rsidR="009079A7" w:rsidRPr="009079A7" w:rsidRDefault="009079A7" w:rsidP="009079A7">
      <w:pPr>
        <w:spacing w:after="0" w:line="240" w:lineRule="auto"/>
        <w:rPr>
          <w:rFonts w:ascii="Calibri" w:eastAsia="Arial Unicode MS"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Calibri" w:eastAsia="Times New Roman" w:hAnsi="Calibri" w:cs="Arial"/>
          <w:i/>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 xml:space="preserve">INFORMACJA W ZWIĄZKU Z POLEGANIEM NA ZASOBACH INNYCH PODMIOTÓW: </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w celu wykazania spełniania warunków udziału w postępowaniu, określonych przez Zamawiającego w  ogłoszeniu o zamówieniu oraz specyfikacji istotnych warunków zamówienia dotyczącej postępowania ZP-</w:t>
      </w:r>
      <w:r w:rsidR="009B31D5">
        <w:rPr>
          <w:rFonts w:ascii="Times New Roman" w:eastAsia="Times New Roman" w:hAnsi="Times New Roman" w:cs="Times New Roman"/>
          <w:lang w:eastAsia="pl-PL"/>
        </w:rPr>
        <w:t>3</w:t>
      </w:r>
      <w:r w:rsidRPr="009079A7">
        <w:rPr>
          <w:rFonts w:ascii="Times New Roman" w:eastAsia="Times New Roman" w:hAnsi="Times New Roman" w:cs="Times New Roman"/>
          <w:lang w:eastAsia="pl-PL"/>
        </w:rPr>
        <w:t>/2017</w:t>
      </w:r>
      <w:r w:rsidRPr="009079A7">
        <w:rPr>
          <w:rFonts w:ascii="Times New Roman" w:eastAsia="Times New Roman" w:hAnsi="Times New Roman" w:cs="Times New Roman"/>
          <w:i/>
          <w:lang w:eastAsia="pl-PL"/>
        </w:rPr>
        <w:t>.</w:t>
      </w:r>
    </w:p>
    <w:p w:rsidR="009079A7" w:rsidRPr="009079A7" w:rsidRDefault="009079A7" w:rsidP="009079A7">
      <w:pPr>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polegam na zasobach następującego/</w:t>
      </w:r>
      <w:proofErr w:type="spellStart"/>
      <w:r w:rsidRPr="009079A7">
        <w:rPr>
          <w:rFonts w:ascii="Times New Roman" w:eastAsia="Times New Roman" w:hAnsi="Times New Roman" w:cs="Times New Roman"/>
          <w:lang w:eastAsia="pl-PL"/>
        </w:rPr>
        <w:t>ych</w:t>
      </w:r>
      <w:proofErr w:type="spellEnd"/>
      <w:r w:rsidRPr="009079A7">
        <w:rPr>
          <w:rFonts w:ascii="Times New Roman" w:eastAsia="Times New Roman" w:hAnsi="Times New Roman" w:cs="Times New Roman"/>
          <w:lang w:eastAsia="pl-PL"/>
        </w:rPr>
        <w:t xml:space="preserve"> podmiotu/ów ………………….….………….………………………………………………………………………………………………………………………………………………………………………………………….., w następującym zakresie:……………………….……………………………………………..……………</w:t>
      </w: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 xml:space="preserve">…………………………………………………………………………………………………………………………………………………………………………………………………….………………………… …………………………………………………………………………………….…………………………  </w:t>
      </w:r>
      <w:r w:rsidRPr="009079A7">
        <w:rPr>
          <w:rFonts w:ascii="Times New Roman" w:eastAsia="Times New Roman" w:hAnsi="Times New Roman" w:cs="Times New Roman"/>
          <w:i/>
          <w:lang w:eastAsia="pl-PL"/>
        </w:rPr>
        <w:t xml:space="preserve">(wskazać podmiot i określić odpowiedni zakres dla wskazanego podmiotu). </w:t>
      </w: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ind w:left="5664" w:firstLine="708"/>
        <w:jc w:val="both"/>
        <w:rPr>
          <w:rFonts w:ascii="Calibri" w:eastAsia="Times New Roman" w:hAnsi="Calibri" w:cs="Arial"/>
          <w:i/>
          <w:lang w:eastAsia="pl-PL"/>
        </w:rPr>
      </w:pPr>
    </w:p>
    <w:p w:rsidR="009079A7" w:rsidRPr="009079A7" w:rsidRDefault="009079A7" w:rsidP="009079A7">
      <w:pPr>
        <w:spacing w:after="0" w:line="360" w:lineRule="auto"/>
        <w:ind w:left="5664" w:firstLine="708"/>
        <w:jc w:val="both"/>
        <w:rPr>
          <w:rFonts w:ascii="Calibri" w:eastAsia="Times New Roman" w:hAnsi="Calibri" w:cs="Arial"/>
          <w:i/>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ŚWIADCZENIE DOTYCZĄCE PODANYCH INFORMACJI:</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B31D5" w:rsidRPr="009079A7" w:rsidRDefault="009B31D5"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spacing w:after="0" w:line="240" w:lineRule="auto"/>
        <w:rPr>
          <w:rFonts w:ascii="Times New Roman" w:eastAsia="Arial Unicode MS" w:hAnsi="Times New Roman" w:cs="Times New Roman"/>
          <w:lang w:eastAsia="pl-PL"/>
        </w:rPr>
      </w:pPr>
    </w:p>
    <w:p w:rsidR="009079A7" w:rsidRPr="009079A7" w:rsidRDefault="009079A7" w:rsidP="009079A7">
      <w:pPr>
        <w:spacing w:after="0" w:line="240" w:lineRule="auto"/>
        <w:ind w:firstLine="4962"/>
        <w:rPr>
          <w:rFonts w:ascii="Arial" w:eastAsia="Times New Roman" w:hAnsi="Arial" w:cs="Arial"/>
          <w:b/>
          <w:sz w:val="20"/>
          <w:szCs w:val="20"/>
          <w:u w:val="single"/>
          <w:lang w:eastAsia="pl-PL"/>
        </w:rPr>
      </w:pPr>
      <w:r w:rsidRPr="009079A7">
        <w:rPr>
          <w:rFonts w:ascii="Arial" w:eastAsia="Times New Roman" w:hAnsi="Arial" w:cs="Arial"/>
          <w:b/>
          <w:sz w:val="20"/>
          <w:szCs w:val="20"/>
          <w:u w:val="single"/>
          <w:lang w:eastAsia="pl-PL"/>
        </w:rPr>
        <w:t>Zamawiający:</w:t>
      </w:r>
    </w:p>
    <w:p w:rsidR="009079A7" w:rsidRPr="009079A7" w:rsidRDefault="009079A7" w:rsidP="009079A7">
      <w:pPr>
        <w:autoSpaceDE w:val="0"/>
        <w:autoSpaceDN w:val="0"/>
        <w:adjustRightInd w:val="0"/>
        <w:spacing w:after="0" w:line="240" w:lineRule="auto"/>
        <w:ind w:left="4956" w:firstLine="6"/>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Zarząd Dróg Powiatowych w Ożarowie Mazowieckim</w:t>
      </w:r>
    </w:p>
    <w:p w:rsidR="009079A7" w:rsidRPr="009079A7" w:rsidRDefault="009079A7" w:rsidP="009079A7">
      <w:pPr>
        <w:autoSpaceDE w:val="0"/>
        <w:autoSpaceDN w:val="0"/>
        <w:adjustRightInd w:val="0"/>
        <w:spacing w:after="0" w:line="240" w:lineRule="auto"/>
        <w:ind w:firstLine="4962"/>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Ul. Poznańska 300</w:t>
      </w:r>
    </w:p>
    <w:p w:rsidR="009079A7" w:rsidRPr="009079A7" w:rsidRDefault="009079A7" w:rsidP="009079A7">
      <w:pPr>
        <w:autoSpaceDE w:val="0"/>
        <w:autoSpaceDN w:val="0"/>
        <w:adjustRightInd w:val="0"/>
        <w:spacing w:after="0" w:line="240" w:lineRule="auto"/>
        <w:ind w:firstLine="4962"/>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05-850 Ożarów Mazowiecki</w:t>
      </w:r>
    </w:p>
    <w:p w:rsidR="009079A7" w:rsidRPr="009079A7" w:rsidRDefault="009079A7" w:rsidP="009079A7">
      <w:pPr>
        <w:spacing w:after="0" w:line="240" w:lineRule="auto"/>
        <w:rPr>
          <w:rFonts w:ascii="Arial" w:eastAsia="Times New Roman" w:hAnsi="Arial" w:cs="Arial"/>
          <w:b/>
          <w:sz w:val="20"/>
          <w:szCs w:val="20"/>
          <w:u w:val="single"/>
          <w:lang w:eastAsia="pl-PL"/>
        </w:rPr>
      </w:pPr>
      <w:r w:rsidRPr="009079A7">
        <w:rPr>
          <w:rFonts w:ascii="Arial" w:eastAsia="Times New Roman" w:hAnsi="Arial" w:cs="Arial"/>
          <w:b/>
          <w:sz w:val="20"/>
          <w:szCs w:val="20"/>
          <w:u w:val="single"/>
          <w:lang w:eastAsia="pl-PL"/>
        </w:rPr>
        <w:t>Wykonawca:</w:t>
      </w:r>
    </w:p>
    <w:p w:rsidR="009079A7" w:rsidRPr="009079A7" w:rsidRDefault="009079A7" w:rsidP="009079A7">
      <w:pPr>
        <w:spacing w:before="240" w:after="0" w:line="360" w:lineRule="auto"/>
        <w:ind w:right="4961"/>
        <w:rPr>
          <w:rFonts w:ascii="Arial" w:eastAsia="Times New Roman" w:hAnsi="Arial" w:cs="Arial"/>
          <w:sz w:val="20"/>
          <w:szCs w:val="20"/>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240" w:lineRule="auto"/>
        <w:ind w:right="5101"/>
        <w:jc w:val="center"/>
        <w:rPr>
          <w:rFonts w:ascii="Arial" w:eastAsia="Times New Roman" w:hAnsi="Arial" w:cs="Arial"/>
          <w:i/>
          <w:sz w:val="16"/>
          <w:szCs w:val="16"/>
          <w:lang w:eastAsia="pl-PL"/>
        </w:rPr>
      </w:pPr>
      <w:r w:rsidRPr="009079A7">
        <w:rPr>
          <w:rFonts w:ascii="Arial" w:eastAsia="Times New Roman" w:hAnsi="Arial" w:cs="Arial"/>
          <w:i/>
          <w:sz w:val="16"/>
          <w:szCs w:val="16"/>
          <w:lang w:eastAsia="pl-PL"/>
        </w:rPr>
        <w:t>(pełna nazwa/firma, adres, w zależności od podmiotu: NIP/PESEL, KRS/</w:t>
      </w:r>
      <w:proofErr w:type="spellStart"/>
      <w:r w:rsidRPr="009079A7">
        <w:rPr>
          <w:rFonts w:ascii="Arial" w:eastAsia="Times New Roman" w:hAnsi="Arial" w:cs="Arial"/>
          <w:i/>
          <w:sz w:val="16"/>
          <w:szCs w:val="16"/>
          <w:lang w:eastAsia="pl-PL"/>
        </w:rPr>
        <w:t>CEiDG</w:t>
      </w:r>
      <w:proofErr w:type="spellEnd"/>
      <w:r w:rsidRPr="009079A7">
        <w:rPr>
          <w:rFonts w:ascii="Arial" w:eastAsia="Times New Roman" w:hAnsi="Arial" w:cs="Arial"/>
          <w:i/>
          <w:sz w:val="16"/>
          <w:szCs w:val="16"/>
          <w:lang w:eastAsia="pl-PL"/>
        </w:rPr>
        <w:t>)</w:t>
      </w:r>
    </w:p>
    <w:p w:rsidR="009079A7" w:rsidRPr="009079A7" w:rsidRDefault="009079A7" w:rsidP="009079A7">
      <w:pPr>
        <w:spacing w:after="0" w:line="240" w:lineRule="auto"/>
        <w:ind w:right="5101"/>
        <w:rPr>
          <w:rFonts w:ascii="Arial" w:eastAsia="Times New Roman" w:hAnsi="Arial" w:cs="Arial"/>
          <w:sz w:val="20"/>
          <w:szCs w:val="20"/>
          <w:u w:val="single"/>
          <w:lang w:eastAsia="pl-PL"/>
        </w:rPr>
      </w:pPr>
      <w:r w:rsidRPr="009079A7">
        <w:rPr>
          <w:rFonts w:ascii="Arial" w:eastAsia="Times New Roman" w:hAnsi="Arial" w:cs="Arial"/>
          <w:sz w:val="20"/>
          <w:szCs w:val="20"/>
          <w:u w:val="single"/>
          <w:lang w:eastAsia="pl-PL"/>
        </w:rPr>
        <w:t>reprezentowany przez:</w:t>
      </w:r>
    </w:p>
    <w:p w:rsidR="009079A7" w:rsidRPr="009079A7" w:rsidRDefault="009079A7" w:rsidP="009079A7">
      <w:pPr>
        <w:spacing w:before="240" w:after="0" w:line="360" w:lineRule="auto"/>
        <w:ind w:right="4820"/>
        <w:rPr>
          <w:rFonts w:ascii="Arial" w:eastAsia="Times New Roman" w:hAnsi="Arial" w:cs="Arial"/>
          <w:sz w:val="20"/>
          <w:szCs w:val="20"/>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r w:rsidRPr="009079A7">
        <w:rPr>
          <w:rFonts w:ascii="Arial" w:eastAsia="Times New Roman" w:hAnsi="Arial" w:cs="Arial"/>
          <w:i/>
          <w:sz w:val="16"/>
          <w:szCs w:val="16"/>
          <w:lang w:eastAsia="pl-PL"/>
        </w:rPr>
        <w:t>(imię, nazwisko, stanowisko/podstawa do reprezentacji)</w:t>
      </w: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p>
    <w:p w:rsidR="009079A7" w:rsidRPr="009079A7" w:rsidRDefault="009079A7" w:rsidP="009079A7">
      <w:pPr>
        <w:spacing w:after="0" w:line="360" w:lineRule="auto"/>
        <w:jc w:val="center"/>
        <w:rPr>
          <w:rFonts w:ascii="Times New Roman" w:eastAsia="Calibri" w:hAnsi="Times New Roman" w:cs="Times New Roman"/>
          <w:b/>
          <w:spacing w:val="26"/>
          <w:sz w:val="24"/>
          <w:szCs w:val="24"/>
        </w:rPr>
      </w:pPr>
      <w:r w:rsidRPr="009079A7">
        <w:rPr>
          <w:rFonts w:ascii="Times New Roman" w:eastAsia="Calibri" w:hAnsi="Times New Roman" w:cs="Times New Roman"/>
          <w:b/>
          <w:spacing w:val="26"/>
          <w:sz w:val="24"/>
          <w:szCs w:val="24"/>
        </w:rPr>
        <w:t>FORMULARZ NR 1</w:t>
      </w:r>
    </w:p>
    <w:p w:rsidR="009079A7" w:rsidRPr="009079A7" w:rsidRDefault="009079A7" w:rsidP="009079A7">
      <w:pPr>
        <w:spacing w:after="0" w:line="360" w:lineRule="auto"/>
        <w:jc w:val="center"/>
        <w:rPr>
          <w:rFonts w:ascii="Times New Roman" w:eastAsia="Calibri" w:hAnsi="Times New Roman" w:cs="Times New Roman"/>
          <w:b/>
          <w:spacing w:val="26"/>
          <w:sz w:val="24"/>
          <w:szCs w:val="24"/>
        </w:rPr>
      </w:pPr>
      <w:r w:rsidRPr="009079A7">
        <w:rPr>
          <w:rFonts w:ascii="Times New Roman" w:eastAsia="Calibri" w:hAnsi="Times New Roman" w:cs="Times New Roman"/>
          <w:b/>
          <w:spacing w:val="26"/>
          <w:sz w:val="24"/>
          <w:szCs w:val="24"/>
        </w:rPr>
        <w:t>CZĘŚĆ III</w:t>
      </w:r>
    </w:p>
    <w:p w:rsidR="009079A7" w:rsidRPr="009079A7" w:rsidRDefault="009079A7" w:rsidP="009079A7">
      <w:pPr>
        <w:spacing w:after="0" w:line="360" w:lineRule="auto"/>
        <w:jc w:val="center"/>
        <w:rPr>
          <w:rFonts w:ascii="Times New Roman" w:eastAsia="Times New Roman" w:hAnsi="Times New Roman" w:cs="Times New Roman"/>
          <w:b/>
          <w:sz w:val="24"/>
          <w:szCs w:val="24"/>
          <w:u w:val="single"/>
          <w:lang w:eastAsia="pl-PL"/>
        </w:rPr>
      </w:pPr>
      <w:r w:rsidRPr="009079A7">
        <w:rPr>
          <w:rFonts w:ascii="Times New Roman" w:eastAsia="Times New Roman" w:hAnsi="Times New Roman" w:cs="Times New Roman"/>
          <w:b/>
          <w:sz w:val="24"/>
          <w:szCs w:val="24"/>
          <w:u w:val="single"/>
          <w:lang w:eastAsia="pl-PL"/>
        </w:rPr>
        <w:t xml:space="preserve">Oświadczenie wykonawcy </w:t>
      </w:r>
    </w:p>
    <w:p w:rsidR="009079A7" w:rsidRPr="009079A7" w:rsidRDefault="009079A7" w:rsidP="009079A7">
      <w:pPr>
        <w:spacing w:after="0" w:line="360" w:lineRule="auto"/>
        <w:jc w:val="center"/>
        <w:rPr>
          <w:rFonts w:ascii="Times New Roman" w:eastAsia="Times New Roman" w:hAnsi="Times New Roman" w:cs="Times New Roman"/>
          <w:b/>
          <w:sz w:val="20"/>
          <w:szCs w:val="20"/>
          <w:lang w:eastAsia="pl-PL"/>
        </w:rPr>
      </w:pPr>
      <w:r w:rsidRPr="009079A7">
        <w:rPr>
          <w:rFonts w:ascii="Times New Roman" w:eastAsia="Times New Roman" w:hAnsi="Times New Roman" w:cs="Times New Roman"/>
          <w:b/>
          <w:sz w:val="20"/>
          <w:szCs w:val="20"/>
          <w:lang w:eastAsia="pl-PL"/>
        </w:rPr>
        <w:t xml:space="preserve">składane na podstawie art. 25a ust. 1 ustawy z dnia 29 stycznia 2004 r. </w:t>
      </w:r>
    </w:p>
    <w:p w:rsidR="009079A7" w:rsidRPr="009079A7" w:rsidRDefault="009079A7" w:rsidP="009079A7">
      <w:pPr>
        <w:spacing w:after="0" w:line="360" w:lineRule="auto"/>
        <w:jc w:val="center"/>
        <w:rPr>
          <w:rFonts w:ascii="Times New Roman" w:eastAsia="Times New Roman" w:hAnsi="Times New Roman" w:cs="Times New Roman"/>
          <w:b/>
          <w:sz w:val="20"/>
          <w:szCs w:val="20"/>
          <w:lang w:eastAsia="pl-PL"/>
        </w:rPr>
      </w:pPr>
      <w:r w:rsidRPr="009079A7">
        <w:rPr>
          <w:rFonts w:ascii="Times New Roman" w:eastAsia="Times New Roman" w:hAnsi="Times New Roman" w:cs="Times New Roman"/>
          <w:b/>
          <w:sz w:val="20"/>
          <w:szCs w:val="20"/>
          <w:lang w:eastAsia="pl-PL"/>
        </w:rPr>
        <w:t xml:space="preserve"> Prawo zamówień publicznych (dalej jako: ustawa </w:t>
      </w:r>
      <w:proofErr w:type="spellStart"/>
      <w:r w:rsidRPr="009079A7">
        <w:rPr>
          <w:rFonts w:ascii="Times New Roman" w:eastAsia="Times New Roman" w:hAnsi="Times New Roman" w:cs="Times New Roman"/>
          <w:b/>
          <w:sz w:val="20"/>
          <w:szCs w:val="20"/>
          <w:lang w:eastAsia="pl-PL"/>
        </w:rPr>
        <w:t>Pzp</w:t>
      </w:r>
      <w:proofErr w:type="spellEnd"/>
      <w:r w:rsidRPr="009079A7">
        <w:rPr>
          <w:rFonts w:ascii="Times New Roman" w:eastAsia="Times New Roman" w:hAnsi="Times New Roman" w:cs="Times New Roman"/>
          <w:b/>
          <w:sz w:val="20"/>
          <w:szCs w:val="20"/>
          <w:lang w:eastAsia="pl-PL"/>
        </w:rPr>
        <w:t xml:space="preserve">), </w:t>
      </w:r>
    </w:p>
    <w:p w:rsidR="009079A7" w:rsidRPr="009079A7" w:rsidRDefault="009079A7" w:rsidP="009079A7">
      <w:pPr>
        <w:spacing w:before="120" w:after="0" w:line="360" w:lineRule="auto"/>
        <w:jc w:val="center"/>
        <w:rPr>
          <w:rFonts w:ascii="Times New Roman" w:eastAsia="Times New Roman" w:hAnsi="Times New Roman" w:cs="Times New Roman"/>
          <w:b/>
          <w:u w:val="single"/>
          <w:lang w:eastAsia="pl-PL"/>
        </w:rPr>
      </w:pPr>
      <w:r w:rsidRPr="009079A7">
        <w:rPr>
          <w:rFonts w:ascii="Times New Roman" w:eastAsia="Times New Roman" w:hAnsi="Times New Roman" w:cs="Times New Roman"/>
          <w:b/>
          <w:u w:val="single"/>
          <w:lang w:eastAsia="pl-PL"/>
        </w:rPr>
        <w:t>DOTYCZĄCE PODSTAW WYKLUCZENIA Z POSTĘPOWANIA ORAZ DOTYCZĄCE SPEŁNIANIA WARUNKÓW UDZIAŁU W POSTĘPOWANIU</w:t>
      </w:r>
    </w:p>
    <w:p w:rsidR="009079A7" w:rsidRPr="009079A7" w:rsidRDefault="009079A7" w:rsidP="009079A7">
      <w:pPr>
        <w:spacing w:after="0" w:line="360" w:lineRule="auto"/>
        <w:jc w:val="both"/>
        <w:rPr>
          <w:rFonts w:ascii="Times New Roman" w:eastAsia="Times New Roman" w:hAnsi="Times New Roman" w:cs="Times New Roman"/>
          <w:sz w:val="10"/>
          <w:szCs w:val="10"/>
          <w:lang w:eastAsia="pl-PL"/>
        </w:rPr>
      </w:pPr>
    </w:p>
    <w:p w:rsidR="009079A7" w:rsidRPr="009079A7" w:rsidRDefault="009079A7" w:rsidP="009079A7">
      <w:pPr>
        <w:spacing w:after="0" w:line="360" w:lineRule="auto"/>
        <w:ind w:firstLine="708"/>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Na potrzeby postępowania o udzielenie zamówienia publicznego </w:t>
      </w:r>
      <w:r w:rsidRPr="009079A7">
        <w:rPr>
          <w:rFonts w:ascii="Times New Roman" w:eastAsia="Times New Roman" w:hAnsi="Times New Roman" w:cs="Times New Roman"/>
          <w:lang w:eastAsia="pl-PL"/>
        </w:rPr>
        <w:br/>
        <w:t xml:space="preserve">w trybie przetargu nieograniczonego nr </w:t>
      </w:r>
      <w:r w:rsidRPr="009079A7">
        <w:rPr>
          <w:rFonts w:ascii="Times New Roman" w:eastAsia="Times New Roman" w:hAnsi="Times New Roman" w:cs="Times New Roman"/>
          <w:b/>
          <w:lang w:eastAsia="pl-PL"/>
        </w:rPr>
        <w:t>ZP-</w:t>
      </w:r>
      <w:r w:rsidR="009B31D5">
        <w:rPr>
          <w:rFonts w:ascii="Times New Roman" w:eastAsia="Times New Roman" w:hAnsi="Times New Roman" w:cs="Times New Roman"/>
          <w:b/>
          <w:lang w:eastAsia="pl-PL"/>
        </w:rPr>
        <w:t>3</w:t>
      </w:r>
      <w:r w:rsidRPr="009079A7">
        <w:rPr>
          <w:rFonts w:ascii="Times New Roman" w:eastAsia="Times New Roman" w:hAnsi="Times New Roman" w:cs="Times New Roman"/>
          <w:b/>
          <w:lang w:eastAsia="pl-PL"/>
        </w:rPr>
        <w:t>/2017</w:t>
      </w:r>
      <w:r w:rsidRPr="009079A7">
        <w:rPr>
          <w:rFonts w:ascii="Times New Roman" w:eastAsia="Times New Roman" w:hAnsi="Times New Roman" w:cs="Times New Roman"/>
          <w:lang w:eastAsia="pl-PL"/>
        </w:rPr>
        <w:t xml:space="preserve"> na: </w:t>
      </w:r>
      <w:r w:rsidRPr="009079A7">
        <w:rPr>
          <w:rFonts w:ascii="Times New Roman" w:eastAsia="Times New Roman" w:hAnsi="Times New Roman" w:cs="Times New Roman"/>
          <w:b/>
          <w:lang w:eastAsia="pl-PL"/>
        </w:rPr>
        <w:t>„</w:t>
      </w:r>
      <w:r w:rsidRPr="009079A7">
        <w:rPr>
          <w:rFonts w:ascii="Arial" w:eastAsia="Times New Roman" w:hAnsi="Arial" w:cs="Arial"/>
          <w:b/>
          <w:color w:val="0D0D0D"/>
          <w:sz w:val="20"/>
          <w:szCs w:val="20"/>
          <w:lang w:eastAsia="pl-PL"/>
        </w:rPr>
        <w:t>Wykonanie prac projektowych rozbudowy/przebudowy dróg powiatowych w Powiecie Warszawskim Zachodnim, będących w dyspozycji Zarządu Dróg Powiatowych w Ożarowie Mazowieckim w 2017r</w:t>
      </w:r>
      <w:r w:rsidRPr="009079A7">
        <w:rPr>
          <w:rFonts w:ascii="Times New Roman" w:eastAsia="Times New Roman" w:hAnsi="Times New Roman" w:cs="Times New Roman"/>
          <w:b/>
          <w:lang w:eastAsia="pl-PL"/>
        </w:rPr>
        <w:t>”</w:t>
      </w:r>
      <w:r w:rsidRPr="009079A7">
        <w:rPr>
          <w:rFonts w:ascii="Times New Roman" w:eastAsia="Times New Roman" w:hAnsi="Times New Roman" w:cs="Times New Roman"/>
          <w:lang w:eastAsia="pl-PL"/>
        </w:rPr>
        <w:t>, prowadzonego przez Zarząd Dróg Powiatowych w Ożarowie Mazowieckim oświadczam, co następuje:</w:t>
      </w:r>
    </w:p>
    <w:p w:rsidR="009079A7" w:rsidRPr="009079A7" w:rsidRDefault="009079A7" w:rsidP="009079A7">
      <w:pPr>
        <w:spacing w:after="0" w:line="360" w:lineRule="auto"/>
        <w:jc w:val="both"/>
        <w:rPr>
          <w:rFonts w:ascii="Arial" w:eastAsia="Times New Roman" w:hAnsi="Arial" w:cs="Arial"/>
          <w:sz w:val="24"/>
          <w:szCs w:val="24"/>
          <w:lang w:eastAsia="pl-PL"/>
        </w:rPr>
      </w:pPr>
    </w:p>
    <w:p w:rsidR="009079A7" w:rsidRPr="009079A7" w:rsidRDefault="009079A7" w:rsidP="009079A7">
      <w:pPr>
        <w:shd w:val="clear" w:color="auto" w:fill="BFBFBF"/>
        <w:spacing w:after="0" w:line="360" w:lineRule="auto"/>
        <w:rPr>
          <w:rFonts w:ascii="Arial" w:eastAsia="Times New Roman" w:hAnsi="Arial" w:cs="Arial"/>
          <w:b/>
          <w:sz w:val="21"/>
          <w:szCs w:val="21"/>
          <w:lang w:eastAsia="pl-PL"/>
        </w:rPr>
      </w:pPr>
      <w:r w:rsidRPr="009079A7">
        <w:rPr>
          <w:rFonts w:ascii="Arial" w:eastAsia="Times New Roman" w:hAnsi="Arial" w:cs="Arial"/>
          <w:b/>
          <w:sz w:val="21"/>
          <w:szCs w:val="21"/>
          <w:lang w:eastAsia="pl-PL"/>
        </w:rPr>
        <w:t>OŚWIADCZENIA DOTYCZĄCE WYKONAWCY:</w:t>
      </w:r>
    </w:p>
    <w:p w:rsidR="009079A7" w:rsidRPr="009079A7" w:rsidRDefault="009079A7" w:rsidP="009079A7">
      <w:pPr>
        <w:spacing w:before="60" w:after="0" w:line="360" w:lineRule="auto"/>
        <w:ind w:left="708"/>
        <w:jc w:val="both"/>
        <w:rPr>
          <w:rFonts w:ascii="Arial" w:eastAsia="Times New Roman" w:hAnsi="Arial" w:cs="Arial"/>
          <w:sz w:val="10"/>
          <w:szCs w:val="10"/>
          <w:lang w:eastAsia="pl-PL"/>
        </w:rPr>
      </w:pPr>
    </w:p>
    <w:p w:rsidR="009079A7" w:rsidRPr="009079A7" w:rsidRDefault="009079A7" w:rsidP="009079A7">
      <w:pPr>
        <w:numPr>
          <w:ilvl w:val="0"/>
          <w:numId w:val="10"/>
        </w:numPr>
        <w:spacing w:after="0" w:line="360" w:lineRule="auto"/>
        <w:contextualSpacing/>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Oświadczam, że nie podlegam wykluczeniu z postępowania na podstawie </w:t>
      </w:r>
      <w:r w:rsidRPr="009079A7">
        <w:rPr>
          <w:rFonts w:ascii="Times New Roman" w:eastAsia="Times New Roman" w:hAnsi="Times New Roman" w:cs="Times New Roman"/>
          <w:lang w:eastAsia="pl-PL"/>
        </w:rPr>
        <w:br/>
        <w:t xml:space="preserve">art. 24 ust 1 pkt 12-22 oraz art. 25 ust. 5 pkt. 1 i 8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w:t>
      </w:r>
    </w:p>
    <w:p w:rsidR="009079A7" w:rsidRPr="009079A7" w:rsidRDefault="009079A7" w:rsidP="009079A7">
      <w:pPr>
        <w:spacing w:after="0" w:line="360" w:lineRule="auto"/>
        <w:jc w:val="both"/>
        <w:rPr>
          <w:rFonts w:ascii="Arial" w:eastAsia="Times New Roman" w:hAnsi="Arial" w:cs="Arial"/>
          <w:i/>
          <w:sz w:val="20"/>
          <w:szCs w:val="20"/>
          <w:lang w:eastAsia="pl-PL"/>
        </w:rPr>
      </w:pPr>
    </w:p>
    <w:p w:rsidR="009079A7" w:rsidRPr="009079A7" w:rsidRDefault="009079A7" w:rsidP="009079A7">
      <w:pPr>
        <w:spacing w:after="0" w:line="360" w:lineRule="auto"/>
        <w:jc w:val="both"/>
        <w:rPr>
          <w:rFonts w:ascii="Arial" w:eastAsia="Times New Roman" w:hAnsi="Arial" w:cs="Arial"/>
          <w:i/>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18"/>
          <w:szCs w:val="18"/>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lastRenderedPageBreak/>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ind w:left="5664" w:firstLine="708"/>
        <w:jc w:val="both"/>
        <w:rPr>
          <w:rFonts w:ascii="Arial" w:eastAsia="Times New Roman" w:hAnsi="Arial" w:cs="Arial"/>
          <w:i/>
          <w:sz w:val="18"/>
          <w:szCs w:val="18"/>
          <w:lang w:eastAsia="pl-PL"/>
        </w:rPr>
      </w:pPr>
    </w:p>
    <w:p w:rsidR="009079A7" w:rsidRPr="009079A7" w:rsidRDefault="009079A7" w:rsidP="009079A7">
      <w:pPr>
        <w:spacing w:after="0" w:line="360" w:lineRule="auto"/>
        <w:jc w:val="both"/>
        <w:rPr>
          <w:rFonts w:ascii="Arial" w:eastAsia="Times New Roman" w:hAnsi="Arial" w:cs="Arial"/>
          <w:sz w:val="21"/>
          <w:szCs w:val="21"/>
          <w:lang w:eastAsia="pl-PL"/>
        </w:rPr>
      </w:pPr>
      <w:r w:rsidRPr="009079A7">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 xml:space="preserve"> </w:t>
      </w:r>
      <w:r w:rsidRPr="009079A7">
        <w:rPr>
          <w:rFonts w:ascii="Times New Roman" w:eastAsia="Times New Roman" w:hAnsi="Times New Roman" w:cs="Times New Roman"/>
          <w:i/>
          <w:lang w:eastAsia="pl-PL"/>
        </w:rPr>
        <w:t>(podać mającą zastosowanie podstawę wykluczenia spośród wymienionych w art. 24 ust. 1 pkt 13-14, 16-20i art. 25 ust. 5 pkt. 1 i 8).</w:t>
      </w:r>
      <w:r w:rsidRPr="009079A7">
        <w:rPr>
          <w:rFonts w:ascii="Times New Roman" w:eastAsia="Times New Roman" w:hAnsi="Times New Roman" w:cs="Times New Roman"/>
          <w:lang w:eastAsia="pl-PL"/>
        </w:rPr>
        <w:t xml:space="preserve"> Jednocześnie oświadczam, że w związku z ww. okolicznością, na podstawie art. 24 ust. 8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 xml:space="preserve"> podjąłem następujące środki naprawcze:</w:t>
      </w:r>
      <w:r w:rsidRPr="009079A7">
        <w:rPr>
          <w:rFonts w:ascii="Arial" w:eastAsia="Times New Roman" w:hAnsi="Arial" w:cs="Arial"/>
          <w:sz w:val="21"/>
          <w:szCs w:val="21"/>
          <w:lang w:eastAsia="pl-PL"/>
        </w:rPr>
        <w:t xml:space="preserve"> …………………………………………………………………………………………………………………….</w:t>
      </w:r>
    </w:p>
    <w:p w:rsidR="009079A7" w:rsidRPr="009079A7" w:rsidRDefault="009079A7" w:rsidP="009079A7">
      <w:pPr>
        <w:spacing w:after="0" w:line="360" w:lineRule="auto"/>
        <w:jc w:val="both"/>
        <w:rPr>
          <w:rFonts w:ascii="Arial" w:eastAsia="Times New Roman" w:hAnsi="Arial" w:cs="Arial"/>
          <w:sz w:val="21"/>
          <w:szCs w:val="21"/>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shd w:val="clear" w:color="auto" w:fill="BFBFBF"/>
        <w:spacing w:after="0" w:line="360" w:lineRule="auto"/>
        <w:jc w:val="both"/>
        <w:rPr>
          <w:rFonts w:ascii="Arial" w:eastAsia="Times New Roman" w:hAnsi="Arial" w:cs="Arial"/>
          <w:b/>
          <w:sz w:val="21"/>
          <w:szCs w:val="21"/>
          <w:lang w:eastAsia="pl-PL"/>
        </w:rPr>
      </w:pPr>
      <w:r w:rsidRPr="009079A7">
        <w:rPr>
          <w:rFonts w:ascii="Arial" w:eastAsia="Times New Roman" w:hAnsi="Arial" w:cs="Arial"/>
          <w:b/>
          <w:sz w:val="21"/>
          <w:szCs w:val="21"/>
          <w:lang w:eastAsia="pl-PL"/>
        </w:rPr>
        <w:t>OŚWIADCZENIE DOTYCZĄCE PODMIOTU, NA KTÓREGO ZASOBY POWOŁUJE SIĘ WYKONAWCA:</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następujący/e podmiot/y, na którego/</w:t>
      </w:r>
      <w:proofErr w:type="spellStart"/>
      <w:r w:rsidRPr="009079A7">
        <w:rPr>
          <w:rFonts w:ascii="Times New Roman" w:eastAsia="Times New Roman" w:hAnsi="Times New Roman" w:cs="Times New Roman"/>
          <w:lang w:eastAsia="pl-PL"/>
        </w:rPr>
        <w:t>ych</w:t>
      </w:r>
      <w:proofErr w:type="spellEnd"/>
      <w:r w:rsidRPr="009079A7">
        <w:rPr>
          <w:rFonts w:ascii="Times New Roman" w:eastAsia="Times New Roman" w:hAnsi="Times New Roman" w:cs="Times New Roman"/>
          <w:lang w:eastAsia="pl-PL"/>
        </w:rPr>
        <w:t xml:space="preserve"> zasoby powołuję się w niniejszym postępowaniu, tj.: …………………………………………………………………….…………………… ……………………………………………………………………………………………………………………………………………………………………………………………………………………………….</w:t>
      </w:r>
      <w:r w:rsidRPr="009079A7">
        <w:rPr>
          <w:rFonts w:ascii="Times New Roman" w:eastAsia="Times New Roman" w:hAnsi="Times New Roman" w:cs="Times New Roman"/>
          <w:i/>
          <w:lang w:eastAsia="pl-PL"/>
        </w:rPr>
        <w:t>(podać pełną nazwę/firmę, adres, a także w zależności od podmiotu: NIP/PESEL, KRS/</w:t>
      </w:r>
      <w:proofErr w:type="spellStart"/>
      <w:r w:rsidRPr="009079A7">
        <w:rPr>
          <w:rFonts w:ascii="Times New Roman" w:eastAsia="Times New Roman" w:hAnsi="Times New Roman" w:cs="Times New Roman"/>
          <w:i/>
          <w:lang w:eastAsia="pl-PL"/>
        </w:rPr>
        <w:t>CEiDG</w:t>
      </w:r>
      <w:proofErr w:type="spellEnd"/>
      <w:r w:rsidRPr="009079A7">
        <w:rPr>
          <w:rFonts w:ascii="Times New Roman" w:eastAsia="Times New Roman" w:hAnsi="Times New Roman" w:cs="Times New Roman"/>
          <w:i/>
          <w:lang w:eastAsia="pl-PL"/>
        </w:rPr>
        <w:t xml:space="preserve">) </w:t>
      </w:r>
      <w:r w:rsidRPr="009079A7">
        <w:rPr>
          <w:rFonts w:ascii="Times New Roman" w:eastAsia="Times New Roman" w:hAnsi="Times New Roman" w:cs="Times New Roman"/>
          <w:lang w:eastAsia="pl-PL"/>
        </w:rPr>
        <w:t>nie podlega/ją wykluczeniu z postępowania o udzielenie zamówienia.</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INFORMACJA DOTYCZĄCA WYKONAWCY:</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spełniam warunki udziału w postępowaniu określone przez Zamawiającego w ogłoszeniu o zamówieniu oraz specyfikacji istotnych warunków zamówienia dotyczącej postępowania ZP-</w:t>
      </w:r>
      <w:r w:rsidR="009B31D5">
        <w:rPr>
          <w:rFonts w:ascii="Times New Roman" w:eastAsia="Times New Roman" w:hAnsi="Times New Roman" w:cs="Times New Roman"/>
          <w:lang w:eastAsia="pl-PL"/>
        </w:rPr>
        <w:t>3</w:t>
      </w:r>
      <w:r w:rsidRPr="009079A7">
        <w:rPr>
          <w:rFonts w:ascii="Times New Roman" w:eastAsia="Times New Roman" w:hAnsi="Times New Roman" w:cs="Times New Roman"/>
          <w:lang w:eastAsia="pl-PL"/>
        </w:rPr>
        <w:t>/2017</w:t>
      </w:r>
      <w:r w:rsidRPr="009079A7">
        <w:rPr>
          <w:rFonts w:ascii="Times New Roman" w:eastAsia="Times New Roman" w:hAnsi="Times New Roman" w:cs="Times New Roman"/>
          <w:i/>
          <w:lang w:eastAsia="pl-PL"/>
        </w:rPr>
        <w:t>.</w:t>
      </w:r>
    </w:p>
    <w:p w:rsidR="009079A7" w:rsidRPr="009079A7" w:rsidRDefault="009079A7" w:rsidP="009079A7">
      <w:pPr>
        <w:spacing w:after="0" w:line="240" w:lineRule="auto"/>
        <w:rPr>
          <w:rFonts w:ascii="Calibri" w:eastAsia="Arial Unicode MS"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Calibri" w:eastAsia="Times New Roman" w:hAnsi="Calibri" w:cs="Arial"/>
          <w:i/>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 xml:space="preserve">INFORMACJA W ZWIĄZKU Z POLEGANIEM NA ZASOBACH INNYCH PODMIOTÓW: </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w celu wykazania spełniania warunków udziału w postępowaniu, określonych przez Zamawiającego w  ogłoszeniu o zamówieniu oraz specyfikacji istotnych warunków zamówienia dotyczącej postępowania ZP-</w:t>
      </w:r>
      <w:r w:rsidR="009B31D5">
        <w:rPr>
          <w:rFonts w:ascii="Times New Roman" w:eastAsia="Times New Roman" w:hAnsi="Times New Roman" w:cs="Times New Roman"/>
          <w:lang w:eastAsia="pl-PL"/>
        </w:rPr>
        <w:t>3</w:t>
      </w:r>
      <w:r w:rsidRPr="009079A7">
        <w:rPr>
          <w:rFonts w:ascii="Times New Roman" w:eastAsia="Times New Roman" w:hAnsi="Times New Roman" w:cs="Times New Roman"/>
          <w:lang w:eastAsia="pl-PL"/>
        </w:rPr>
        <w:t>/2017</w:t>
      </w:r>
      <w:r w:rsidRPr="009079A7">
        <w:rPr>
          <w:rFonts w:ascii="Times New Roman" w:eastAsia="Times New Roman" w:hAnsi="Times New Roman" w:cs="Times New Roman"/>
          <w:i/>
          <w:lang w:eastAsia="pl-PL"/>
        </w:rPr>
        <w:t>.</w:t>
      </w:r>
    </w:p>
    <w:p w:rsidR="009079A7" w:rsidRPr="009079A7" w:rsidRDefault="009079A7" w:rsidP="009079A7">
      <w:pPr>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polegam na zasobach następującego/</w:t>
      </w:r>
      <w:proofErr w:type="spellStart"/>
      <w:r w:rsidRPr="009079A7">
        <w:rPr>
          <w:rFonts w:ascii="Times New Roman" w:eastAsia="Times New Roman" w:hAnsi="Times New Roman" w:cs="Times New Roman"/>
          <w:lang w:eastAsia="pl-PL"/>
        </w:rPr>
        <w:t>ych</w:t>
      </w:r>
      <w:proofErr w:type="spellEnd"/>
      <w:r w:rsidRPr="009079A7">
        <w:rPr>
          <w:rFonts w:ascii="Times New Roman" w:eastAsia="Times New Roman" w:hAnsi="Times New Roman" w:cs="Times New Roman"/>
          <w:lang w:eastAsia="pl-PL"/>
        </w:rPr>
        <w:t xml:space="preserve"> podmiotu/ów ………………….….………….………………………………………………………………………………………………………………………………………………………………………………………….., w następującym zakresie:……………………….……………………………………………..……………</w:t>
      </w: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 xml:space="preserve">…………………………………………………………………………………………………………………………………………………………………………………………………….………………………… …………………………………………………………………………………….…………………………  </w:t>
      </w:r>
      <w:r w:rsidRPr="009079A7">
        <w:rPr>
          <w:rFonts w:ascii="Times New Roman" w:eastAsia="Times New Roman" w:hAnsi="Times New Roman" w:cs="Times New Roman"/>
          <w:i/>
          <w:lang w:eastAsia="pl-PL"/>
        </w:rPr>
        <w:t xml:space="preserve">(wskazać podmiot i określić odpowiedni zakres dla wskazanego podmiotu). </w:t>
      </w: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lastRenderedPageBreak/>
        <w:t xml:space="preserve"> osób uprawnionych do reprezentowania Wykonawcy)</w:t>
      </w:r>
    </w:p>
    <w:p w:rsidR="009079A7" w:rsidRPr="009079A7" w:rsidRDefault="009079A7" w:rsidP="009079A7">
      <w:pPr>
        <w:spacing w:after="0" w:line="360" w:lineRule="auto"/>
        <w:ind w:left="5664" w:firstLine="708"/>
        <w:jc w:val="both"/>
        <w:rPr>
          <w:rFonts w:ascii="Calibri" w:eastAsia="Times New Roman" w:hAnsi="Calibri" w:cs="Arial"/>
          <w:i/>
          <w:lang w:eastAsia="pl-PL"/>
        </w:rPr>
      </w:pPr>
    </w:p>
    <w:p w:rsidR="009079A7" w:rsidRPr="009079A7" w:rsidRDefault="009079A7" w:rsidP="009079A7">
      <w:pPr>
        <w:spacing w:after="0" w:line="360" w:lineRule="auto"/>
        <w:ind w:left="5664" w:firstLine="708"/>
        <w:jc w:val="both"/>
        <w:rPr>
          <w:rFonts w:ascii="Calibri" w:eastAsia="Times New Roman" w:hAnsi="Calibri" w:cs="Arial"/>
          <w:i/>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ŚWIADCZENIE DOTYCZĄCE PODANYCH INFORMACJI:</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B31D5" w:rsidRPr="009079A7" w:rsidRDefault="009B31D5"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spacing w:after="0" w:line="240" w:lineRule="auto"/>
        <w:rPr>
          <w:rFonts w:ascii="Times New Roman" w:eastAsia="Arial Unicode MS" w:hAnsi="Times New Roman" w:cs="Times New Roman"/>
          <w:lang w:eastAsia="pl-PL"/>
        </w:rPr>
      </w:pPr>
    </w:p>
    <w:p w:rsidR="009079A7" w:rsidRPr="009079A7" w:rsidRDefault="009079A7" w:rsidP="009079A7">
      <w:pPr>
        <w:spacing w:after="0" w:line="240" w:lineRule="auto"/>
        <w:ind w:firstLine="4962"/>
        <w:rPr>
          <w:rFonts w:ascii="Arial" w:eastAsia="Times New Roman" w:hAnsi="Arial" w:cs="Arial"/>
          <w:b/>
          <w:sz w:val="20"/>
          <w:szCs w:val="20"/>
          <w:u w:val="single"/>
          <w:lang w:eastAsia="pl-PL"/>
        </w:rPr>
      </w:pPr>
      <w:r w:rsidRPr="009079A7">
        <w:rPr>
          <w:rFonts w:ascii="Arial" w:eastAsia="Times New Roman" w:hAnsi="Arial" w:cs="Arial"/>
          <w:b/>
          <w:sz w:val="20"/>
          <w:szCs w:val="20"/>
          <w:u w:val="single"/>
          <w:lang w:eastAsia="pl-PL"/>
        </w:rPr>
        <w:t>Zamawiający:</w:t>
      </w:r>
    </w:p>
    <w:p w:rsidR="009079A7" w:rsidRPr="009079A7" w:rsidRDefault="009079A7" w:rsidP="009079A7">
      <w:pPr>
        <w:autoSpaceDE w:val="0"/>
        <w:autoSpaceDN w:val="0"/>
        <w:adjustRightInd w:val="0"/>
        <w:spacing w:after="0" w:line="240" w:lineRule="auto"/>
        <w:ind w:left="4956" w:firstLine="6"/>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Zarząd Dróg Powiatowych w Ożarowie Mazowieckim</w:t>
      </w:r>
    </w:p>
    <w:p w:rsidR="009079A7" w:rsidRPr="009079A7" w:rsidRDefault="009079A7" w:rsidP="009079A7">
      <w:pPr>
        <w:autoSpaceDE w:val="0"/>
        <w:autoSpaceDN w:val="0"/>
        <w:adjustRightInd w:val="0"/>
        <w:spacing w:after="0" w:line="240" w:lineRule="auto"/>
        <w:ind w:firstLine="4962"/>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Ul. Poznańska 300</w:t>
      </w:r>
    </w:p>
    <w:p w:rsidR="009079A7" w:rsidRPr="009079A7" w:rsidRDefault="009079A7" w:rsidP="009079A7">
      <w:pPr>
        <w:autoSpaceDE w:val="0"/>
        <w:autoSpaceDN w:val="0"/>
        <w:adjustRightInd w:val="0"/>
        <w:spacing w:after="0" w:line="240" w:lineRule="auto"/>
        <w:ind w:firstLine="4962"/>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05-850 Ożarów Mazowiecki</w:t>
      </w:r>
    </w:p>
    <w:p w:rsidR="009079A7" w:rsidRPr="009079A7" w:rsidRDefault="009079A7" w:rsidP="009079A7">
      <w:pPr>
        <w:spacing w:after="0" w:line="240" w:lineRule="auto"/>
        <w:rPr>
          <w:rFonts w:ascii="Arial" w:eastAsia="Times New Roman" w:hAnsi="Arial" w:cs="Arial"/>
          <w:b/>
          <w:sz w:val="20"/>
          <w:szCs w:val="20"/>
          <w:u w:val="single"/>
          <w:lang w:eastAsia="pl-PL"/>
        </w:rPr>
      </w:pPr>
      <w:r w:rsidRPr="009079A7">
        <w:rPr>
          <w:rFonts w:ascii="Arial" w:eastAsia="Times New Roman" w:hAnsi="Arial" w:cs="Arial"/>
          <w:b/>
          <w:sz w:val="20"/>
          <w:szCs w:val="20"/>
          <w:u w:val="single"/>
          <w:lang w:eastAsia="pl-PL"/>
        </w:rPr>
        <w:t>Wykonawca:</w:t>
      </w:r>
    </w:p>
    <w:p w:rsidR="009079A7" w:rsidRPr="009079A7" w:rsidRDefault="009079A7" w:rsidP="009079A7">
      <w:pPr>
        <w:spacing w:before="240" w:after="0" w:line="360" w:lineRule="auto"/>
        <w:ind w:right="4961"/>
        <w:rPr>
          <w:rFonts w:ascii="Arial" w:eastAsia="Times New Roman" w:hAnsi="Arial" w:cs="Arial"/>
          <w:sz w:val="20"/>
          <w:szCs w:val="20"/>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240" w:lineRule="auto"/>
        <w:ind w:right="5101"/>
        <w:jc w:val="center"/>
        <w:rPr>
          <w:rFonts w:ascii="Arial" w:eastAsia="Times New Roman" w:hAnsi="Arial" w:cs="Arial"/>
          <w:i/>
          <w:sz w:val="16"/>
          <w:szCs w:val="16"/>
          <w:lang w:eastAsia="pl-PL"/>
        </w:rPr>
      </w:pPr>
      <w:r w:rsidRPr="009079A7">
        <w:rPr>
          <w:rFonts w:ascii="Arial" w:eastAsia="Times New Roman" w:hAnsi="Arial" w:cs="Arial"/>
          <w:i/>
          <w:sz w:val="16"/>
          <w:szCs w:val="16"/>
          <w:lang w:eastAsia="pl-PL"/>
        </w:rPr>
        <w:t>(pełna nazwa/firma, adres, w zależności od podmiotu: NIP/PESEL, KRS/</w:t>
      </w:r>
      <w:proofErr w:type="spellStart"/>
      <w:r w:rsidRPr="009079A7">
        <w:rPr>
          <w:rFonts w:ascii="Arial" w:eastAsia="Times New Roman" w:hAnsi="Arial" w:cs="Arial"/>
          <w:i/>
          <w:sz w:val="16"/>
          <w:szCs w:val="16"/>
          <w:lang w:eastAsia="pl-PL"/>
        </w:rPr>
        <w:t>CEiDG</w:t>
      </w:r>
      <w:proofErr w:type="spellEnd"/>
      <w:r w:rsidRPr="009079A7">
        <w:rPr>
          <w:rFonts w:ascii="Arial" w:eastAsia="Times New Roman" w:hAnsi="Arial" w:cs="Arial"/>
          <w:i/>
          <w:sz w:val="16"/>
          <w:szCs w:val="16"/>
          <w:lang w:eastAsia="pl-PL"/>
        </w:rPr>
        <w:t>)</w:t>
      </w:r>
    </w:p>
    <w:p w:rsidR="009079A7" w:rsidRPr="009079A7" w:rsidRDefault="009079A7" w:rsidP="009079A7">
      <w:pPr>
        <w:spacing w:after="0" w:line="240" w:lineRule="auto"/>
        <w:ind w:right="5101"/>
        <w:rPr>
          <w:rFonts w:ascii="Arial" w:eastAsia="Times New Roman" w:hAnsi="Arial" w:cs="Arial"/>
          <w:sz w:val="20"/>
          <w:szCs w:val="20"/>
          <w:u w:val="single"/>
          <w:lang w:eastAsia="pl-PL"/>
        </w:rPr>
      </w:pPr>
      <w:r w:rsidRPr="009079A7">
        <w:rPr>
          <w:rFonts w:ascii="Arial" w:eastAsia="Times New Roman" w:hAnsi="Arial" w:cs="Arial"/>
          <w:sz w:val="20"/>
          <w:szCs w:val="20"/>
          <w:u w:val="single"/>
          <w:lang w:eastAsia="pl-PL"/>
        </w:rPr>
        <w:t>reprezentowany przez:</w:t>
      </w:r>
    </w:p>
    <w:p w:rsidR="009079A7" w:rsidRPr="009079A7" w:rsidRDefault="009079A7" w:rsidP="009079A7">
      <w:pPr>
        <w:spacing w:before="240" w:after="0" w:line="360" w:lineRule="auto"/>
        <w:ind w:right="4820"/>
        <w:rPr>
          <w:rFonts w:ascii="Arial" w:eastAsia="Times New Roman" w:hAnsi="Arial" w:cs="Arial"/>
          <w:sz w:val="20"/>
          <w:szCs w:val="20"/>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r w:rsidRPr="009079A7">
        <w:rPr>
          <w:rFonts w:ascii="Arial" w:eastAsia="Times New Roman" w:hAnsi="Arial" w:cs="Arial"/>
          <w:i/>
          <w:sz w:val="16"/>
          <w:szCs w:val="16"/>
          <w:lang w:eastAsia="pl-PL"/>
        </w:rPr>
        <w:t>(imię, nazwisko, stanowisko/podstawa do reprezentacji)</w:t>
      </w: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p>
    <w:p w:rsidR="009079A7" w:rsidRPr="009079A7" w:rsidRDefault="009079A7" w:rsidP="009079A7">
      <w:pPr>
        <w:spacing w:after="0" w:line="360" w:lineRule="auto"/>
        <w:jc w:val="center"/>
        <w:rPr>
          <w:rFonts w:ascii="Times New Roman" w:eastAsia="Calibri" w:hAnsi="Times New Roman" w:cs="Times New Roman"/>
          <w:b/>
          <w:spacing w:val="26"/>
          <w:sz w:val="24"/>
          <w:szCs w:val="24"/>
        </w:rPr>
      </w:pPr>
      <w:r w:rsidRPr="009079A7">
        <w:rPr>
          <w:rFonts w:ascii="Times New Roman" w:eastAsia="Calibri" w:hAnsi="Times New Roman" w:cs="Times New Roman"/>
          <w:b/>
          <w:spacing w:val="26"/>
          <w:sz w:val="24"/>
          <w:szCs w:val="24"/>
        </w:rPr>
        <w:t>FORMULARZ NR 1</w:t>
      </w:r>
    </w:p>
    <w:p w:rsidR="009079A7" w:rsidRPr="009079A7" w:rsidRDefault="009079A7" w:rsidP="009079A7">
      <w:pPr>
        <w:spacing w:after="0" w:line="360" w:lineRule="auto"/>
        <w:jc w:val="center"/>
        <w:rPr>
          <w:rFonts w:ascii="Times New Roman" w:eastAsia="Calibri" w:hAnsi="Times New Roman" w:cs="Times New Roman"/>
          <w:b/>
          <w:spacing w:val="26"/>
          <w:sz w:val="24"/>
          <w:szCs w:val="24"/>
        </w:rPr>
      </w:pPr>
      <w:r w:rsidRPr="009079A7">
        <w:rPr>
          <w:rFonts w:ascii="Times New Roman" w:eastAsia="Calibri" w:hAnsi="Times New Roman" w:cs="Times New Roman"/>
          <w:b/>
          <w:spacing w:val="26"/>
          <w:sz w:val="24"/>
          <w:szCs w:val="24"/>
        </w:rPr>
        <w:t>CZĘŚĆ IV</w:t>
      </w:r>
    </w:p>
    <w:p w:rsidR="009079A7" w:rsidRPr="009079A7" w:rsidRDefault="009079A7" w:rsidP="009079A7">
      <w:pPr>
        <w:spacing w:after="0" w:line="360" w:lineRule="auto"/>
        <w:jc w:val="center"/>
        <w:rPr>
          <w:rFonts w:ascii="Times New Roman" w:eastAsia="Times New Roman" w:hAnsi="Times New Roman" w:cs="Times New Roman"/>
          <w:b/>
          <w:sz w:val="24"/>
          <w:szCs w:val="24"/>
          <w:u w:val="single"/>
          <w:lang w:eastAsia="pl-PL"/>
        </w:rPr>
      </w:pPr>
      <w:r w:rsidRPr="009079A7">
        <w:rPr>
          <w:rFonts w:ascii="Times New Roman" w:eastAsia="Times New Roman" w:hAnsi="Times New Roman" w:cs="Times New Roman"/>
          <w:b/>
          <w:sz w:val="24"/>
          <w:szCs w:val="24"/>
          <w:u w:val="single"/>
          <w:lang w:eastAsia="pl-PL"/>
        </w:rPr>
        <w:t xml:space="preserve">Oświadczenie wykonawcy </w:t>
      </w:r>
    </w:p>
    <w:p w:rsidR="009079A7" w:rsidRPr="009079A7" w:rsidRDefault="009079A7" w:rsidP="009079A7">
      <w:pPr>
        <w:spacing w:after="0" w:line="360" w:lineRule="auto"/>
        <w:jc w:val="center"/>
        <w:rPr>
          <w:rFonts w:ascii="Times New Roman" w:eastAsia="Times New Roman" w:hAnsi="Times New Roman" w:cs="Times New Roman"/>
          <w:b/>
          <w:sz w:val="20"/>
          <w:szCs w:val="20"/>
          <w:lang w:eastAsia="pl-PL"/>
        </w:rPr>
      </w:pPr>
      <w:r w:rsidRPr="009079A7">
        <w:rPr>
          <w:rFonts w:ascii="Times New Roman" w:eastAsia="Times New Roman" w:hAnsi="Times New Roman" w:cs="Times New Roman"/>
          <w:b/>
          <w:sz w:val="20"/>
          <w:szCs w:val="20"/>
          <w:lang w:eastAsia="pl-PL"/>
        </w:rPr>
        <w:t xml:space="preserve">składane na podstawie art. 25a ust. 1 ustawy z dnia 29 stycznia 2004 r. </w:t>
      </w:r>
    </w:p>
    <w:p w:rsidR="009079A7" w:rsidRPr="009079A7" w:rsidRDefault="009079A7" w:rsidP="009079A7">
      <w:pPr>
        <w:spacing w:after="0" w:line="360" w:lineRule="auto"/>
        <w:jc w:val="center"/>
        <w:rPr>
          <w:rFonts w:ascii="Times New Roman" w:eastAsia="Times New Roman" w:hAnsi="Times New Roman" w:cs="Times New Roman"/>
          <w:b/>
          <w:sz w:val="20"/>
          <w:szCs w:val="20"/>
          <w:lang w:eastAsia="pl-PL"/>
        </w:rPr>
      </w:pPr>
      <w:r w:rsidRPr="009079A7">
        <w:rPr>
          <w:rFonts w:ascii="Times New Roman" w:eastAsia="Times New Roman" w:hAnsi="Times New Roman" w:cs="Times New Roman"/>
          <w:b/>
          <w:sz w:val="20"/>
          <w:szCs w:val="20"/>
          <w:lang w:eastAsia="pl-PL"/>
        </w:rPr>
        <w:t xml:space="preserve"> Prawo zamówień publicznych (dalej jako: ustawa </w:t>
      </w:r>
      <w:proofErr w:type="spellStart"/>
      <w:r w:rsidRPr="009079A7">
        <w:rPr>
          <w:rFonts w:ascii="Times New Roman" w:eastAsia="Times New Roman" w:hAnsi="Times New Roman" w:cs="Times New Roman"/>
          <w:b/>
          <w:sz w:val="20"/>
          <w:szCs w:val="20"/>
          <w:lang w:eastAsia="pl-PL"/>
        </w:rPr>
        <w:t>Pzp</w:t>
      </w:r>
      <w:proofErr w:type="spellEnd"/>
      <w:r w:rsidRPr="009079A7">
        <w:rPr>
          <w:rFonts w:ascii="Times New Roman" w:eastAsia="Times New Roman" w:hAnsi="Times New Roman" w:cs="Times New Roman"/>
          <w:b/>
          <w:sz w:val="20"/>
          <w:szCs w:val="20"/>
          <w:lang w:eastAsia="pl-PL"/>
        </w:rPr>
        <w:t xml:space="preserve">), </w:t>
      </w:r>
    </w:p>
    <w:p w:rsidR="009079A7" w:rsidRPr="009079A7" w:rsidRDefault="009079A7" w:rsidP="009079A7">
      <w:pPr>
        <w:spacing w:before="120" w:after="0" w:line="360" w:lineRule="auto"/>
        <w:jc w:val="center"/>
        <w:rPr>
          <w:rFonts w:ascii="Times New Roman" w:eastAsia="Times New Roman" w:hAnsi="Times New Roman" w:cs="Times New Roman"/>
          <w:b/>
          <w:u w:val="single"/>
          <w:lang w:eastAsia="pl-PL"/>
        </w:rPr>
      </w:pPr>
      <w:r w:rsidRPr="009079A7">
        <w:rPr>
          <w:rFonts w:ascii="Times New Roman" w:eastAsia="Times New Roman" w:hAnsi="Times New Roman" w:cs="Times New Roman"/>
          <w:b/>
          <w:u w:val="single"/>
          <w:lang w:eastAsia="pl-PL"/>
        </w:rPr>
        <w:t>DOTYCZĄCE PODSTAW WYKLUCZENIA Z POSTĘPOWANIA ORAZ DOTYCZĄCE SPEŁNIANIA WARUNKÓW UDZIAŁU W POSTĘPOWANIU</w:t>
      </w:r>
    </w:p>
    <w:p w:rsidR="009079A7" w:rsidRPr="009079A7" w:rsidRDefault="009079A7" w:rsidP="009079A7">
      <w:pPr>
        <w:spacing w:after="0" w:line="360" w:lineRule="auto"/>
        <w:jc w:val="both"/>
        <w:rPr>
          <w:rFonts w:ascii="Times New Roman" w:eastAsia="Times New Roman" w:hAnsi="Times New Roman" w:cs="Times New Roman"/>
          <w:sz w:val="10"/>
          <w:szCs w:val="10"/>
          <w:lang w:eastAsia="pl-PL"/>
        </w:rPr>
      </w:pPr>
    </w:p>
    <w:p w:rsidR="009079A7" w:rsidRPr="009079A7" w:rsidRDefault="009079A7" w:rsidP="009079A7">
      <w:pPr>
        <w:spacing w:after="0" w:line="360" w:lineRule="auto"/>
        <w:ind w:firstLine="708"/>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Na potrzeby postępowania o udzielenie zamówienia publicznego </w:t>
      </w:r>
      <w:r w:rsidRPr="009079A7">
        <w:rPr>
          <w:rFonts w:ascii="Times New Roman" w:eastAsia="Times New Roman" w:hAnsi="Times New Roman" w:cs="Times New Roman"/>
          <w:lang w:eastAsia="pl-PL"/>
        </w:rPr>
        <w:br/>
        <w:t xml:space="preserve">w trybie przetargu nieograniczonego nr </w:t>
      </w:r>
      <w:r w:rsidRPr="009079A7">
        <w:rPr>
          <w:rFonts w:ascii="Times New Roman" w:eastAsia="Times New Roman" w:hAnsi="Times New Roman" w:cs="Times New Roman"/>
          <w:b/>
          <w:lang w:eastAsia="pl-PL"/>
        </w:rPr>
        <w:t>ZP-</w:t>
      </w:r>
      <w:r w:rsidR="009B31D5">
        <w:rPr>
          <w:rFonts w:ascii="Times New Roman" w:eastAsia="Times New Roman" w:hAnsi="Times New Roman" w:cs="Times New Roman"/>
          <w:b/>
          <w:lang w:eastAsia="pl-PL"/>
        </w:rPr>
        <w:t>3</w:t>
      </w:r>
      <w:r w:rsidRPr="009079A7">
        <w:rPr>
          <w:rFonts w:ascii="Times New Roman" w:eastAsia="Times New Roman" w:hAnsi="Times New Roman" w:cs="Times New Roman"/>
          <w:b/>
          <w:lang w:eastAsia="pl-PL"/>
        </w:rPr>
        <w:t>/2017</w:t>
      </w:r>
      <w:r w:rsidRPr="009079A7">
        <w:rPr>
          <w:rFonts w:ascii="Times New Roman" w:eastAsia="Times New Roman" w:hAnsi="Times New Roman" w:cs="Times New Roman"/>
          <w:lang w:eastAsia="pl-PL"/>
        </w:rPr>
        <w:t xml:space="preserve"> na: </w:t>
      </w:r>
      <w:r w:rsidRPr="009079A7">
        <w:rPr>
          <w:rFonts w:ascii="Times New Roman" w:eastAsia="Times New Roman" w:hAnsi="Times New Roman" w:cs="Times New Roman"/>
          <w:b/>
          <w:lang w:eastAsia="pl-PL"/>
        </w:rPr>
        <w:t>„</w:t>
      </w:r>
      <w:r w:rsidRPr="009079A7">
        <w:rPr>
          <w:rFonts w:ascii="Arial" w:eastAsia="Times New Roman" w:hAnsi="Arial" w:cs="Arial"/>
          <w:b/>
          <w:color w:val="0D0D0D"/>
          <w:sz w:val="20"/>
          <w:szCs w:val="20"/>
          <w:lang w:eastAsia="pl-PL"/>
        </w:rPr>
        <w:t>Wykonanie prac projektowych rozbudowy/przebudowy dróg powiatowych w Powiecie Warszawskim Zachodnim, będących w dyspozycji Zarządu Dróg Powiatowych w Ożarowie Mazowieckim w 2017r</w:t>
      </w:r>
      <w:r w:rsidRPr="009079A7">
        <w:rPr>
          <w:rFonts w:ascii="Times New Roman" w:eastAsia="Times New Roman" w:hAnsi="Times New Roman" w:cs="Times New Roman"/>
          <w:b/>
          <w:lang w:eastAsia="pl-PL"/>
        </w:rPr>
        <w:t>”</w:t>
      </w:r>
      <w:r w:rsidRPr="009079A7">
        <w:rPr>
          <w:rFonts w:ascii="Times New Roman" w:eastAsia="Times New Roman" w:hAnsi="Times New Roman" w:cs="Times New Roman"/>
          <w:lang w:eastAsia="pl-PL"/>
        </w:rPr>
        <w:t>, prowadzonego przez Zarząd Dróg Powiatowych w Ożarowie Mazowieckim oświadczam, co następuje:</w:t>
      </w:r>
    </w:p>
    <w:p w:rsidR="009079A7" w:rsidRPr="009079A7" w:rsidRDefault="009079A7" w:rsidP="009079A7">
      <w:pPr>
        <w:spacing w:after="0" w:line="360" w:lineRule="auto"/>
        <w:jc w:val="both"/>
        <w:rPr>
          <w:rFonts w:ascii="Arial" w:eastAsia="Times New Roman" w:hAnsi="Arial" w:cs="Arial"/>
          <w:sz w:val="24"/>
          <w:szCs w:val="24"/>
          <w:lang w:eastAsia="pl-PL"/>
        </w:rPr>
      </w:pPr>
    </w:p>
    <w:p w:rsidR="009079A7" w:rsidRPr="009079A7" w:rsidRDefault="009079A7" w:rsidP="009079A7">
      <w:pPr>
        <w:shd w:val="clear" w:color="auto" w:fill="BFBFBF"/>
        <w:spacing w:after="0" w:line="360" w:lineRule="auto"/>
        <w:rPr>
          <w:rFonts w:ascii="Arial" w:eastAsia="Times New Roman" w:hAnsi="Arial" w:cs="Arial"/>
          <w:b/>
          <w:sz w:val="21"/>
          <w:szCs w:val="21"/>
          <w:lang w:eastAsia="pl-PL"/>
        </w:rPr>
      </w:pPr>
      <w:r w:rsidRPr="009079A7">
        <w:rPr>
          <w:rFonts w:ascii="Arial" w:eastAsia="Times New Roman" w:hAnsi="Arial" w:cs="Arial"/>
          <w:b/>
          <w:sz w:val="21"/>
          <w:szCs w:val="21"/>
          <w:lang w:eastAsia="pl-PL"/>
        </w:rPr>
        <w:t>OŚWIADCZENIA DOTYCZĄCE WYKONAWCY:</w:t>
      </w:r>
    </w:p>
    <w:p w:rsidR="009079A7" w:rsidRPr="009079A7" w:rsidRDefault="009079A7" w:rsidP="009079A7">
      <w:pPr>
        <w:spacing w:before="60" w:after="0" w:line="360" w:lineRule="auto"/>
        <w:ind w:left="708"/>
        <w:jc w:val="both"/>
        <w:rPr>
          <w:rFonts w:ascii="Arial" w:eastAsia="Times New Roman" w:hAnsi="Arial" w:cs="Arial"/>
          <w:sz w:val="10"/>
          <w:szCs w:val="10"/>
          <w:lang w:eastAsia="pl-PL"/>
        </w:rPr>
      </w:pPr>
    </w:p>
    <w:p w:rsidR="009079A7" w:rsidRPr="009079A7" w:rsidRDefault="009079A7" w:rsidP="009079A7">
      <w:pPr>
        <w:numPr>
          <w:ilvl w:val="0"/>
          <w:numId w:val="10"/>
        </w:numPr>
        <w:spacing w:after="0" w:line="360" w:lineRule="auto"/>
        <w:contextualSpacing/>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Oświadczam, że nie podlegam wykluczeniu z postępowania na podstawie </w:t>
      </w:r>
      <w:r w:rsidRPr="009079A7">
        <w:rPr>
          <w:rFonts w:ascii="Times New Roman" w:eastAsia="Times New Roman" w:hAnsi="Times New Roman" w:cs="Times New Roman"/>
          <w:lang w:eastAsia="pl-PL"/>
        </w:rPr>
        <w:br/>
        <w:t xml:space="preserve">art. 24 ust 1 pkt 12-22 oraz art. 25 ust. 5 pkt. 1 i 8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w:t>
      </w:r>
    </w:p>
    <w:p w:rsidR="009079A7" w:rsidRPr="009079A7" w:rsidRDefault="009079A7" w:rsidP="009079A7">
      <w:pPr>
        <w:spacing w:after="0" w:line="360" w:lineRule="auto"/>
        <w:jc w:val="both"/>
        <w:rPr>
          <w:rFonts w:ascii="Arial" w:eastAsia="Times New Roman" w:hAnsi="Arial" w:cs="Arial"/>
          <w:i/>
          <w:sz w:val="20"/>
          <w:szCs w:val="20"/>
          <w:lang w:eastAsia="pl-PL"/>
        </w:rPr>
      </w:pPr>
    </w:p>
    <w:p w:rsidR="009079A7" w:rsidRPr="009079A7" w:rsidRDefault="009079A7" w:rsidP="009079A7">
      <w:pPr>
        <w:spacing w:after="0" w:line="360" w:lineRule="auto"/>
        <w:jc w:val="both"/>
        <w:rPr>
          <w:rFonts w:ascii="Arial" w:eastAsia="Times New Roman" w:hAnsi="Arial" w:cs="Arial"/>
          <w:i/>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18"/>
          <w:szCs w:val="18"/>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ind w:left="5664" w:firstLine="708"/>
        <w:jc w:val="both"/>
        <w:rPr>
          <w:rFonts w:ascii="Arial" w:eastAsia="Times New Roman" w:hAnsi="Arial" w:cs="Arial"/>
          <w:i/>
          <w:sz w:val="18"/>
          <w:szCs w:val="18"/>
          <w:lang w:eastAsia="pl-PL"/>
        </w:rPr>
      </w:pPr>
    </w:p>
    <w:p w:rsidR="009079A7" w:rsidRPr="009079A7" w:rsidRDefault="009079A7" w:rsidP="009079A7">
      <w:pPr>
        <w:spacing w:after="0" w:line="360" w:lineRule="auto"/>
        <w:jc w:val="both"/>
        <w:rPr>
          <w:rFonts w:ascii="Arial" w:eastAsia="Times New Roman" w:hAnsi="Arial" w:cs="Arial"/>
          <w:sz w:val="21"/>
          <w:szCs w:val="21"/>
          <w:lang w:eastAsia="pl-PL"/>
        </w:rPr>
      </w:pPr>
      <w:r w:rsidRPr="009079A7">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 xml:space="preserve"> </w:t>
      </w:r>
      <w:r w:rsidRPr="009079A7">
        <w:rPr>
          <w:rFonts w:ascii="Times New Roman" w:eastAsia="Times New Roman" w:hAnsi="Times New Roman" w:cs="Times New Roman"/>
          <w:i/>
          <w:lang w:eastAsia="pl-PL"/>
        </w:rPr>
        <w:t>(podać mającą zastosowanie podstawę wykluczenia spośród wymienionych w art. 24 ust. 1 pkt 13-14, 16-20i art. 25 ust. 5 pkt. 1 i 8).</w:t>
      </w:r>
      <w:r w:rsidRPr="009079A7">
        <w:rPr>
          <w:rFonts w:ascii="Times New Roman" w:eastAsia="Times New Roman" w:hAnsi="Times New Roman" w:cs="Times New Roman"/>
          <w:lang w:eastAsia="pl-PL"/>
        </w:rPr>
        <w:t xml:space="preserve"> Jednocześnie oświadczam, że w związku z ww. okolicznością, na podstawie art. 24 ust. 8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 xml:space="preserve"> podjąłem następujące środki naprawcze:</w:t>
      </w:r>
      <w:r w:rsidRPr="009079A7">
        <w:rPr>
          <w:rFonts w:ascii="Arial" w:eastAsia="Times New Roman" w:hAnsi="Arial" w:cs="Arial"/>
          <w:sz w:val="21"/>
          <w:szCs w:val="21"/>
          <w:lang w:eastAsia="pl-PL"/>
        </w:rPr>
        <w:t xml:space="preserve"> …………………………………………………………………………………………………………………….</w:t>
      </w:r>
    </w:p>
    <w:p w:rsidR="009079A7" w:rsidRPr="009079A7" w:rsidRDefault="009079A7" w:rsidP="009079A7">
      <w:pPr>
        <w:spacing w:after="0" w:line="360" w:lineRule="auto"/>
        <w:jc w:val="both"/>
        <w:rPr>
          <w:rFonts w:ascii="Arial" w:eastAsia="Times New Roman" w:hAnsi="Arial" w:cs="Arial"/>
          <w:sz w:val="21"/>
          <w:szCs w:val="21"/>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shd w:val="clear" w:color="auto" w:fill="BFBFBF"/>
        <w:spacing w:after="0" w:line="360" w:lineRule="auto"/>
        <w:jc w:val="both"/>
        <w:rPr>
          <w:rFonts w:ascii="Arial" w:eastAsia="Times New Roman" w:hAnsi="Arial" w:cs="Arial"/>
          <w:b/>
          <w:sz w:val="21"/>
          <w:szCs w:val="21"/>
          <w:lang w:eastAsia="pl-PL"/>
        </w:rPr>
      </w:pPr>
      <w:r w:rsidRPr="009079A7">
        <w:rPr>
          <w:rFonts w:ascii="Arial" w:eastAsia="Times New Roman" w:hAnsi="Arial" w:cs="Arial"/>
          <w:b/>
          <w:sz w:val="21"/>
          <w:szCs w:val="21"/>
          <w:lang w:eastAsia="pl-PL"/>
        </w:rPr>
        <w:t>OŚWIADCZENIE DOTYCZĄCE PODMIOTU, NA KTÓREGO ZASOBY POWOŁUJE SIĘ WYKONAWCA:</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następujący/e podmiot/y, na którego/</w:t>
      </w:r>
      <w:proofErr w:type="spellStart"/>
      <w:r w:rsidRPr="009079A7">
        <w:rPr>
          <w:rFonts w:ascii="Times New Roman" w:eastAsia="Times New Roman" w:hAnsi="Times New Roman" w:cs="Times New Roman"/>
          <w:lang w:eastAsia="pl-PL"/>
        </w:rPr>
        <w:t>ych</w:t>
      </w:r>
      <w:proofErr w:type="spellEnd"/>
      <w:r w:rsidRPr="009079A7">
        <w:rPr>
          <w:rFonts w:ascii="Times New Roman" w:eastAsia="Times New Roman" w:hAnsi="Times New Roman" w:cs="Times New Roman"/>
          <w:lang w:eastAsia="pl-PL"/>
        </w:rPr>
        <w:t xml:space="preserve"> zasoby powołuję się w niniejszym postępowaniu, tj.: …………………………………………………………………….…………………… ……………………………………………………………………………………………………………………………………………………………………………………………………………………………….</w:t>
      </w:r>
      <w:r w:rsidRPr="009079A7">
        <w:rPr>
          <w:rFonts w:ascii="Times New Roman" w:eastAsia="Times New Roman" w:hAnsi="Times New Roman" w:cs="Times New Roman"/>
          <w:i/>
          <w:lang w:eastAsia="pl-PL"/>
        </w:rPr>
        <w:t>(podać pełną nazwę/firmę, adres, a także w zależności od podmiotu: NIP/PESEL, KRS/</w:t>
      </w:r>
      <w:proofErr w:type="spellStart"/>
      <w:r w:rsidRPr="009079A7">
        <w:rPr>
          <w:rFonts w:ascii="Times New Roman" w:eastAsia="Times New Roman" w:hAnsi="Times New Roman" w:cs="Times New Roman"/>
          <w:i/>
          <w:lang w:eastAsia="pl-PL"/>
        </w:rPr>
        <w:t>CEiDG</w:t>
      </w:r>
      <w:proofErr w:type="spellEnd"/>
      <w:r w:rsidRPr="009079A7">
        <w:rPr>
          <w:rFonts w:ascii="Times New Roman" w:eastAsia="Times New Roman" w:hAnsi="Times New Roman" w:cs="Times New Roman"/>
          <w:i/>
          <w:lang w:eastAsia="pl-PL"/>
        </w:rPr>
        <w:t xml:space="preserve">) </w:t>
      </w:r>
      <w:r w:rsidRPr="009079A7">
        <w:rPr>
          <w:rFonts w:ascii="Times New Roman" w:eastAsia="Times New Roman" w:hAnsi="Times New Roman" w:cs="Times New Roman"/>
          <w:lang w:eastAsia="pl-PL"/>
        </w:rPr>
        <w:t>nie podlega/ją wykluczeniu z postępowania o udzielenie zamówienia.</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lastRenderedPageBreak/>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INFORMACJA DOTYCZĄCA WYKONAWCY:</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spełniam warunki udziału w postępowaniu określone przez Zamawiającego w ogłoszeniu o zamówieniu oraz specyfikacji istotnych warunków zamówienia dotyczącej postępowania ZP-</w:t>
      </w:r>
      <w:r w:rsidR="009B31D5">
        <w:rPr>
          <w:rFonts w:ascii="Times New Roman" w:eastAsia="Times New Roman" w:hAnsi="Times New Roman" w:cs="Times New Roman"/>
          <w:lang w:eastAsia="pl-PL"/>
        </w:rPr>
        <w:t>3</w:t>
      </w:r>
      <w:r w:rsidRPr="009079A7">
        <w:rPr>
          <w:rFonts w:ascii="Times New Roman" w:eastAsia="Times New Roman" w:hAnsi="Times New Roman" w:cs="Times New Roman"/>
          <w:lang w:eastAsia="pl-PL"/>
        </w:rPr>
        <w:t>/2017</w:t>
      </w:r>
      <w:r w:rsidRPr="009079A7">
        <w:rPr>
          <w:rFonts w:ascii="Times New Roman" w:eastAsia="Times New Roman" w:hAnsi="Times New Roman" w:cs="Times New Roman"/>
          <w:i/>
          <w:lang w:eastAsia="pl-PL"/>
        </w:rPr>
        <w:t>.</w:t>
      </w:r>
    </w:p>
    <w:p w:rsidR="009079A7" w:rsidRPr="009079A7" w:rsidRDefault="009079A7" w:rsidP="009079A7">
      <w:pPr>
        <w:spacing w:after="0" w:line="240" w:lineRule="auto"/>
        <w:rPr>
          <w:rFonts w:ascii="Calibri" w:eastAsia="Arial Unicode MS"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Calibri" w:eastAsia="Times New Roman" w:hAnsi="Calibri" w:cs="Arial"/>
          <w:i/>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 xml:space="preserve">INFORMACJA W ZWIĄZKU Z POLEGANIEM NA ZASOBACH INNYCH PODMIOTÓW: </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w celu wykazania spełniania warunków udziału w postępowaniu, określonych przez Zamawiającego w  ogłoszeniu o zamówieniu oraz specyfikacji istotnych warunków zamówienia dotyczącej postępowania ZP-</w:t>
      </w:r>
      <w:r w:rsidR="009B31D5">
        <w:rPr>
          <w:rFonts w:ascii="Times New Roman" w:eastAsia="Times New Roman" w:hAnsi="Times New Roman" w:cs="Times New Roman"/>
          <w:lang w:eastAsia="pl-PL"/>
        </w:rPr>
        <w:t>3</w:t>
      </w:r>
      <w:r w:rsidRPr="009079A7">
        <w:rPr>
          <w:rFonts w:ascii="Times New Roman" w:eastAsia="Times New Roman" w:hAnsi="Times New Roman" w:cs="Times New Roman"/>
          <w:lang w:eastAsia="pl-PL"/>
        </w:rPr>
        <w:t>/2017</w:t>
      </w:r>
      <w:r w:rsidRPr="009079A7">
        <w:rPr>
          <w:rFonts w:ascii="Times New Roman" w:eastAsia="Times New Roman" w:hAnsi="Times New Roman" w:cs="Times New Roman"/>
          <w:i/>
          <w:lang w:eastAsia="pl-PL"/>
        </w:rPr>
        <w:t>.</w:t>
      </w:r>
    </w:p>
    <w:p w:rsidR="009079A7" w:rsidRPr="009079A7" w:rsidRDefault="009079A7" w:rsidP="009079A7">
      <w:pPr>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polegam na zasobach następującego/</w:t>
      </w:r>
      <w:proofErr w:type="spellStart"/>
      <w:r w:rsidRPr="009079A7">
        <w:rPr>
          <w:rFonts w:ascii="Times New Roman" w:eastAsia="Times New Roman" w:hAnsi="Times New Roman" w:cs="Times New Roman"/>
          <w:lang w:eastAsia="pl-PL"/>
        </w:rPr>
        <w:t>ych</w:t>
      </w:r>
      <w:proofErr w:type="spellEnd"/>
      <w:r w:rsidRPr="009079A7">
        <w:rPr>
          <w:rFonts w:ascii="Times New Roman" w:eastAsia="Times New Roman" w:hAnsi="Times New Roman" w:cs="Times New Roman"/>
          <w:lang w:eastAsia="pl-PL"/>
        </w:rPr>
        <w:t xml:space="preserve"> podmiotu/ów ………………….….………….………………………………………………………………………………………………………………………………………………………………………………………….., w następującym zakresie:……………………….……………………………………………..……………</w:t>
      </w: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 xml:space="preserve">…………………………………………………………………………………………………………………………………………………………………………………………………….………………………… …………………………………………………………………………………….…………………………  </w:t>
      </w:r>
      <w:r w:rsidRPr="009079A7">
        <w:rPr>
          <w:rFonts w:ascii="Times New Roman" w:eastAsia="Times New Roman" w:hAnsi="Times New Roman" w:cs="Times New Roman"/>
          <w:i/>
          <w:lang w:eastAsia="pl-PL"/>
        </w:rPr>
        <w:t xml:space="preserve">(wskazać podmiot i określić odpowiedni zakres dla wskazanego podmiotu). </w:t>
      </w: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lastRenderedPageBreak/>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ind w:left="5664" w:firstLine="708"/>
        <w:jc w:val="both"/>
        <w:rPr>
          <w:rFonts w:ascii="Calibri" w:eastAsia="Times New Roman" w:hAnsi="Calibri" w:cs="Arial"/>
          <w:i/>
          <w:lang w:eastAsia="pl-PL"/>
        </w:rPr>
      </w:pPr>
    </w:p>
    <w:p w:rsidR="009079A7" w:rsidRPr="009079A7" w:rsidRDefault="009079A7" w:rsidP="009079A7">
      <w:pPr>
        <w:spacing w:after="0" w:line="360" w:lineRule="auto"/>
        <w:ind w:left="5664" w:firstLine="708"/>
        <w:jc w:val="both"/>
        <w:rPr>
          <w:rFonts w:ascii="Calibri" w:eastAsia="Times New Roman" w:hAnsi="Calibri" w:cs="Arial"/>
          <w:i/>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ŚWIADCZENIE DOTYCZĄCE PODANYCH INFORMACJI:</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C32E4E" w:rsidRDefault="00C32E4E" w:rsidP="009079A7">
      <w:pPr>
        <w:autoSpaceDE w:val="0"/>
        <w:autoSpaceDN w:val="0"/>
        <w:adjustRightInd w:val="0"/>
        <w:spacing w:after="0" w:line="360" w:lineRule="auto"/>
        <w:rPr>
          <w:rFonts w:ascii="Times New Roman" w:eastAsia="Times New Roman" w:hAnsi="Times New Roman" w:cs="Times New Roman"/>
          <w:lang w:eastAsia="pl-PL"/>
        </w:rPr>
      </w:pPr>
    </w:p>
    <w:p w:rsidR="00C32E4E" w:rsidRDefault="00C32E4E" w:rsidP="009079A7">
      <w:pPr>
        <w:autoSpaceDE w:val="0"/>
        <w:autoSpaceDN w:val="0"/>
        <w:adjustRightInd w:val="0"/>
        <w:spacing w:after="0" w:line="360" w:lineRule="auto"/>
        <w:rPr>
          <w:rFonts w:ascii="Times New Roman" w:eastAsia="Times New Roman" w:hAnsi="Times New Roman" w:cs="Times New Roman"/>
          <w:lang w:eastAsia="pl-PL"/>
        </w:rPr>
      </w:pPr>
    </w:p>
    <w:p w:rsidR="00C32E4E" w:rsidRDefault="00C32E4E" w:rsidP="009079A7">
      <w:pPr>
        <w:autoSpaceDE w:val="0"/>
        <w:autoSpaceDN w:val="0"/>
        <w:adjustRightInd w:val="0"/>
        <w:spacing w:after="0" w:line="360" w:lineRule="auto"/>
        <w:rPr>
          <w:rFonts w:ascii="Times New Roman" w:eastAsia="Times New Roman" w:hAnsi="Times New Roman" w:cs="Times New Roman"/>
          <w:lang w:eastAsia="pl-PL"/>
        </w:rPr>
      </w:pPr>
    </w:p>
    <w:p w:rsidR="00C32E4E" w:rsidRDefault="00C32E4E" w:rsidP="009079A7">
      <w:pPr>
        <w:autoSpaceDE w:val="0"/>
        <w:autoSpaceDN w:val="0"/>
        <w:adjustRightInd w:val="0"/>
        <w:spacing w:after="0" w:line="360" w:lineRule="auto"/>
        <w:rPr>
          <w:rFonts w:ascii="Times New Roman" w:eastAsia="Times New Roman" w:hAnsi="Times New Roman" w:cs="Times New Roman"/>
          <w:lang w:eastAsia="pl-PL"/>
        </w:rPr>
      </w:pPr>
    </w:p>
    <w:p w:rsidR="00C32E4E" w:rsidRDefault="00C32E4E" w:rsidP="009079A7">
      <w:pPr>
        <w:autoSpaceDE w:val="0"/>
        <w:autoSpaceDN w:val="0"/>
        <w:adjustRightInd w:val="0"/>
        <w:spacing w:after="0" w:line="360" w:lineRule="auto"/>
        <w:rPr>
          <w:rFonts w:ascii="Times New Roman" w:eastAsia="Times New Roman" w:hAnsi="Times New Roman" w:cs="Times New Roman"/>
          <w:lang w:eastAsia="pl-PL"/>
        </w:rPr>
      </w:pPr>
    </w:p>
    <w:p w:rsidR="00C32E4E" w:rsidRPr="009079A7" w:rsidRDefault="00C32E4E"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spacing w:after="0" w:line="240" w:lineRule="auto"/>
        <w:ind w:firstLine="4962"/>
        <w:rPr>
          <w:rFonts w:ascii="Arial" w:eastAsia="Times New Roman" w:hAnsi="Arial" w:cs="Arial"/>
          <w:b/>
          <w:sz w:val="20"/>
          <w:szCs w:val="20"/>
          <w:u w:val="single"/>
          <w:lang w:eastAsia="pl-PL"/>
        </w:rPr>
      </w:pPr>
      <w:r w:rsidRPr="009079A7">
        <w:rPr>
          <w:rFonts w:ascii="Arial" w:eastAsia="Times New Roman" w:hAnsi="Arial" w:cs="Arial"/>
          <w:b/>
          <w:sz w:val="20"/>
          <w:szCs w:val="20"/>
          <w:u w:val="single"/>
          <w:lang w:eastAsia="pl-PL"/>
        </w:rPr>
        <w:t>Zamawiający:</w:t>
      </w:r>
    </w:p>
    <w:p w:rsidR="009079A7" w:rsidRPr="009079A7" w:rsidRDefault="009079A7" w:rsidP="009079A7">
      <w:pPr>
        <w:autoSpaceDE w:val="0"/>
        <w:autoSpaceDN w:val="0"/>
        <w:adjustRightInd w:val="0"/>
        <w:spacing w:after="0" w:line="240" w:lineRule="auto"/>
        <w:ind w:left="4956" w:firstLine="6"/>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Zarząd Dróg Powiatowych w Ożarowie Mazowieckim</w:t>
      </w:r>
    </w:p>
    <w:p w:rsidR="009079A7" w:rsidRPr="009079A7" w:rsidRDefault="009079A7" w:rsidP="009079A7">
      <w:pPr>
        <w:autoSpaceDE w:val="0"/>
        <w:autoSpaceDN w:val="0"/>
        <w:adjustRightInd w:val="0"/>
        <w:spacing w:after="0" w:line="240" w:lineRule="auto"/>
        <w:ind w:firstLine="4962"/>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Ul. Poznańska 300</w:t>
      </w:r>
    </w:p>
    <w:p w:rsidR="009079A7" w:rsidRPr="009079A7" w:rsidRDefault="009079A7" w:rsidP="009079A7">
      <w:pPr>
        <w:autoSpaceDE w:val="0"/>
        <w:autoSpaceDN w:val="0"/>
        <w:adjustRightInd w:val="0"/>
        <w:spacing w:after="0" w:line="240" w:lineRule="auto"/>
        <w:ind w:firstLine="4962"/>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05-850 Ożarów Mazowiecki</w:t>
      </w:r>
    </w:p>
    <w:p w:rsidR="009079A7" w:rsidRPr="009079A7" w:rsidRDefault="009079A7" w:rsidP="009079A7">
      <w:pPr>
        <w:spacing w:after="0" w:line="240" w:lineRule="auto"/>
        <w:rPr>
          <w:rFonts w:ascii="Arial" w:eastAsia="Times New Roman" w:hAnsi="Arial" w:cs="Arial"/>
          <w:b/>
          <w:sz w:val="20"/>
          <w:szCs w:val="20"/>
          <w:u w:val="single"/>
          <w:lang w:eastAsia="pl-PL"/>
        </w:rPr>
      </w:pPr>
      <w:r w:rsidRPr="009079A7">
        <w:rPr>
          <w:rFonts w:ascii="Arial" w:eastAsia="Times New Roman" w:hAnsi="Arial" w:cs="Arial"/>
          <w:b/>
          <w:sz w:val="20"/>
          <w:szCs w:val="20"/>
          <w:u w:val="single"/>
          <w:lang w:eastAsia="pl-PL"/>
        </w:rPr>
        <w:t>Wykonawca:</w:t>
      </w:r>
    </w:p>
    <w:p w:rsidR="009079A7" w:rsidRPr="009079A7" w:rsidRDefault="009079A7" w:rsidP="009079A7">
      <w:pPr>
        <w:spacing w:before="240" w:after="0" w:line="360" w:lineRule="auto"/>
        <w:ind w:right="4961"/>
        <w:rPr>
          <w:rFonts w:ascii="Arial" w:eastAsia="Times New Roman" w:hAnsi="Arial" w:cs="Arial"/>
          <w:sz w:val="20"/>
          <w:szCs w:val="20"/>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240" w:lineRule="auto"/>
        <w:ind w:right="5101"/>
        <w:jc w:val="center"/>
        <w:rPr>
          <w:rFonts w:ascii="Arial" w:eastAsia="Times New Roman" w:hAnsi="Arial" w:cs="Arial"/>
          <w:i/>
          <w:sz w:val="16"/>
          <w:szCs w:val="16"/>
          <w:lang w:eastAsia="pl-PL"/>
        </w:rPr>
      </w:pPr>
      <w:r w:rsidRPr="009079A7">
        <w:rPr>
          <w:rFonts w:ascii="Arial" w:eastAsia="Times New Roman" w:hAnsi="Arial" w:cs="Arial"/>
          <w:i/>
          <w:sz w:val="16"/>
          <w:szCs w:val="16"/>
          <w:lang w:eastAsia="pl-PL"/>
        </w:rPr>
        <w:t>(pełna nazwa/firma, adres, w zależności od podmiotu: NIP/PESEL, KRS/</w:t>
      </w:r>
      <w:proofErr w:type="spellStart"/>
      <w:r w:rsidRPr="009079A7">
        <w:rPr>
          <w:rFonts w:ascii="Arial" w:eastAsia="Times New Roman" w:hAnsi="Arial" w:cs="Arial"/>
          <w:i/>
          <w:sz w:val="16"/>
          <w:szCs w:val="16"/>
          <w:lang w:eastAsia="pl-PL"/>
        </w:rPr>
        <w:t>CEiDG</w:t>
      </w:r>
      <w:proofErr w:type="spellEnd"/>
      <w:r w:rsidRPr="009079A7">
        <w:rPr>
          <w:rFonts w:ascii="Arial" w:eastAsia="Times New Roman" w:hAnsi="Arial" w:cs="Arial"/>
          <w:i/>
          <w:sz w:val="16"/>
          <w:szCs w:val="16"/>
          <w:lang w:eastAsia="pl-PL"/>
        </w:rPr>
        <w:t>)</w:t>
      </w:r>
    </w:p>
    <w:p w:rsidR="009079A7" w:rsidRPr="009079A7" w:rsidRDefault="009079A7" w:rsidP="009079A7">
      <w:pPr>
        <w:spacing w:after="0" w:line="240" w:lineRule="auto"/>
        <w:ind w:right="5101"/>
        <w:rPr>
          <w:rFonts w:ascii="Arial" w:eastAsia="Times New Roman" w:hAnsi="Arial" w:cs="Arial"/>
          <w:sz w:val="20"/>
          <w:szCs w:val="20"/>
          <w:u w:val="single"/>
          <w:lang w:eastAsia="pl-PL"/>
        </w:rPr>
      </w:pPr>
      <w:r w:rsidRPr="009079A7">
        <w:rPr>
          <w:rFonts w:ascii="Arial" w:eastAsia="Times New Roman" w:hAnsi="Arial" w:cs="Arial"/>
          <w:sz w:val="20"/>
          <w:szCs w:val="20"/>
          <w:u w:val="single"/>
          <w:lang w:eastAsia="pl-PL"/>
        </w:rPr>
        <w:t>reprezentowany przez:</w:t>
      </w:r>
    </w:p>
    <w:p w:rsidR="009079A7" w:rsidRPr="009079A7" w:rsidRDefault="009079A7" w:rsidP="009079A7">
      <w:pPr>
        <w:spacing w:before="240" w:after="0" w:line="360" w:lineRule="auto"/>
        <w:ind w:right="4820"/>
        <w:rPr>
          <w:rFonts w:ascii="Arial" w:eastAsia="Times New Roman" w:hAnsi="Arial" w:cs="Arial"/>
          <w:sz w:val="20"/>
          <w:szCs w:val="20"/>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r w:rsidRPr="009079A7">
        <w:rPr>
          <w:rFonts w:ascii="Arial" w:eastAsia="Times New Roman" w:hAnsi="Arial" w:cs="Arial"/>
          <w:i/>
          <w:sz w:val="16"/>
          <w:szCs w:val="16"/>
          <w:lang w:eastAsia="pl-PL"/>
        </w:rPr>
        <w:t>(imię, nazwisko, stanowisko/podstawa do reprezentacji)</w:t>
      </w: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p>
    <w:p w:rsidR="009079A7" w:rsidRPr="009079A7" w:rsidRDefault="009079A7" w:rsidP="009079A7">
      <w:pPr>
        <w:spacing w:after="0" w:line="360" w:lineRule="auto"/>
        <w:jc w:val="center"/>
        <w:rPr>
          <w:rFonts w:ascii="Times New Roman" w:eastAsia="Calibri" w:hAnsi="Times New Roman" w:cs="Times New Roman"/>
          <w:b/>
          <w:spacing w:val="26"/>
          <w:sz w:val="24"/>
          <w:szCs w:val="24"/>
        </w:rPr>
      </w:pPr>
      <w:r w:rsidRPr="009079A7">
        <w:rPr>
          <w:rFonts w:ascii="Times New Roman" w:eastAsia="Calibri" w:hAnsi="Times New Roman" w:cs="Times New Roman"/>
          <w:b/>
          <w:spacing w:val="26"/>
          <w:sz w:val="24"/>
          <w:szCs w:val="24"/>
        </w:rPr>
        <w:t>FORMULARZ NR 1</w:t>
      </w:r>
    </w:p>
    <w:p w:rsidR="009079A7" w:rsidRPr="009079A7" w:rsidRDefault="009079A7" w:rsidP="009079A7">
      <w:pPr>
        <w:spacing w:after="0" w:line="360" w:lineRule="auto"/>
        <w:jc w:val="center"/>
        <w:rPr>
          <w:rFonts w:ascii="Times New Roman" w:eastAsia="Calibri" w:hAnsi="Times New Roman" w:cs="Times New Roman"/>
          <w:b/>
          <w:spacing w:val="26"/>
          <w:sz w:val="24"/>
          <w:szCs w:val="24"/>
        </w:rPr>
      </w:pPr>
      <w:r w:rsidRPr="009079A7">
        <w:rPr>
          <w:rFonts w:ascii="Times New Roman" w:eastAsia="Calibri" w:hAnsi="Times New Roman" w:cs="Times New Roman"/>
          <w:b/>
          <w:spacing w:val="26"/>
          <w:sz w:val="24"/>
          <w:szCs w:val="24"/>
        </w:rPr>
        <w:t>CZĘŚĆ V</w:t>
      </w:r>
    </w:p>
    <w:p w:rsidR="009079A7" w:rsidRPr="009079A7" w:rsidRDefault="009079A7" w:rsidP="009079A7">
      <w:pPr>
        <w:spacing w:after="0" w:line="360" w:lineRule="auto"/>
        <w:jc w:val="center"/>
        <w:rPr>
          <w:rFonts w:ascii="Times New Roman" w:eastAsia="Times New Roman" w:hAnsi="Times New Roman" w:cs="Times New Roman"/>
          <w:b/>
          <w:sz w:val="24"/>
          <w:szCs w:val="24"/>
          <w:u w:val="single"/>
          <w:lang w:eastAsia="pl-PL"/>
        </w:rPr>
      </w:pPr>
      <w:r w:rsidRPr="009079A7">
        <w:rPr>
          <w:rFonts w:ascii="Times New Roman" w:eastAsia="Times New Roman" w:hAnsi="Times New Roman" w:cs="Times New Roman"/>
          <w:b/>
          <w:sz w:val="24"/>
          <w:szCs w:val="24"/>
          <w:u w:val="single"/>
          <w:lang w:eastAsia="pl-PL"/>
        </w:rPr>
        <w:t xml:space="preserve">Oświadczenie wykonawcy </w:t>
      </w:r>
    </w:p>
    <w:p w:rsidR="009079A7" w:rsidRPr="009079A7" w:rsidRDefault="009079A7" w:rsidP="009079A7">
      <w:pPr>
        <w:spacing w:after="0" w:line="360" w:lineRule="auto"/>
        <w:jc w:val="center"/>
        <w:rPr>
          <w:rFonts w:ascii="Times New Roman" w:eastAsia="Times New Roman" w:hAnsi="Times New Roman" w:cs="Times New Roman"/>
          <w:b/>
          <w:sz w:val="20"/>
          <w:szCs w:val="20"/>
          <w:lang w:eastAsia="pl-PL"/>
        </w:rPr>
      </w:pPr>
      <w:r w:rsidRPr="009079A7">
        <w:rPr>
          <w:rFonts w:ascii="Times New Roman" w:eastAsia="Times New Roman" w:hAnsi="Times New Roman" w:cs="Times New Roman"/>
          <w:b/>
          <w:sz w:val="20"/>
          <w:szCs w:val="20"/>
          <w:lang w:eastAsia="pl-PL"/>
        </w:rPr>
        <w:t xml:space="preserve">składane na podstawie art. 25a ust. 1 ustawy z dnia 29 stycznia 2004 r. </w:t>
      </w:r>
    </w:p>
    <w:p w:rsidR="009079A7" w:rsidRPr="009079A7" w:rsidRDefault="009079A7" w:rsidP="009079A7">
      <w:pPr>
        <w:spacing w:after="0" w:line="360" w:lineRule="auto"/>
        <w:jc w:val="center"/>
        <w:rPr>
          <w:rFonts w:ascii="Times New Roman" w:eastAsia="Times New Roman" w:hAnsi="Times New Roman" w:cs="Times New Roman"/>
          <w:b/>
          <w:sz w:val="20"/>
          <w:szCs w:val="20"/>
          <w:lang w:eastAsia="pl-PL"/>
        </w:rPr>
      </w:pPr>
      <w:r w:rsidRPr="009079A7">
        <w:rPr>
          <w:rFonts w:ascii="Times New Roman" w:eastAsia="Times New Roman" w:hAnsi="Times New Roman" w:cs="Times New Roman"/>
          <w:b/>
          <w:sz w:val="20"/>
          <w:szCs w:val="20"/>
          <w:lang w:eastAsia="pl-PL"/>
        </w:rPr>
        <w:t xml:space="preserve"> Prawo zamówień publicznych (dalej jako: ustawa </w:t>
      </w:r>
      <w:proofErr w:type="spellStart"/>
      <w:r w:rsidRPr="009079A7">
        <w:rPr>
          <w:rFonts w:ascii="Times New Roman" w:eastAsia="Times New Roman" w:hAnsi="Times New Roman" w:cs="Times New Roman"/>
          <w:b/>
          <w:sz w:val="20"/>
          <w:szCs w:val="20"/>
          <w:lang w:eastAsia="pl-PL"/>
        </w:rPr>
        <w:t>Pzp</w:t>
      </w:r>
      <w:proofErr w:type="spellEnd"/>
      <w:r w:rsidRPr="009079A7">
        <w:rPr>
          <w:rFonts w:ascii="Times New Roman" w:eastAsia="Times New Roman" w:hAnsi="Times New Roman" w:cs="Times New Roman"/>
          <w:b/>
          <w:sz w:val="20"/>
          <w:szCs w:val="20"/>
          <w:lang w:eastAsia="pl-PL"/>
        </w:rPr>
        <w:t xml:space="preserve">), </w:t>
      </w:r>
    </w:p>
    <w:p w:rsidR="009079A7" w:rsidRPr="009079A7" w:rsidRDefault="009079A7" w:rsidP="009079A7">
      <w:pPr>
        <w:spacing w:before="120" w:after="0" w:line="360" w:lineRule="auto"/>
        <w:jc w:val="center"/>
        <w:rPr>
          <w:rFonts w:ascii="Times New Roman" w:eastAsia="Times New Roman" w:hAnsi="Times New Roman" w:cs="Times New Roman"/>
          <w:b/>
          <w:u w:val="single"/>
          <w:lang w:eastAsia="pl-PL"/>
        </w:rPr>
      </w:pPr>
      <w:r w:rsidRPr="009079A7">
        <w:rPr>
          <w:rFonts w:ascii="Times New Roman" w:eastAsia="Times New Roman" w:hAnsi="Times New Roman" w:cs="Times New Roman"/>
          <w:b/>
          <w:u w:val="single"/>
          <w:lang w:eastAsia="pl-PL"/>
        </w:rPr>
        <w:t>DOTYCZĄCE PODSTAW WYKLUCZENIA Z POSTĘPOWANIA ORAZ DOTYCZĄCE SPEŁNIANIA WARUNKÓW UDZIAŁU W POSTĘPOWANIU</w:t>
      </w:r>
    </w:p>
    <w:p w:rsidR="009079A7" w:rsidRPr="009079A7" w:rsidRDefault="009079A7" w:rsidP="009079A7">
      <w:pPr>
        <w:spacing w:after="0" w:line="360" w:lineRule="auto"/>
        <w:jc w:val="both"/>
        <w:rPr>
          <w:rFonts w:ascii="Times New Roman" w:eastAsia="Times New Roman" w:hAnsi="Times New Roman" w:cs="Times New Roman"/>
          <w:sz w:val="10"/>
          <w:szCs w:val="10"/>
          <w:lang w:eastAsia="pl-PL"/>
        </w:rPr>
      </w:pPr>
    </w:p>
    <w:p w:rsidR="009079A7" w:rsidRPr="009079A7" w:rsidRDefault="009079A7" w:rsidP="009079A7">
      <w:pPr>
        <w:spacing w:after="0" w:line="360" w:lineRule="auto"/>
        <w:ind w:firstLine="708"/>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Na potrzeby postępowania o udzielenie zamówienia publicznego </w:t>
      </w:r>
      <w:r w:rsidRPr="009079A7">
        <w:rPr>
          <w:rFonts w:ascii="Times New Roman" w:eastAsia="Times New Roman" w:hAnsi="Times New Roman" w:cs="Times New Roman"/>
          <w:lang w:eastAsia="pl-PL"/>
        </w:rPr>
        <w:br/>
        <w:t xml:space="preserve">w trybie przetargu nieograniczonego nr </w:t>
      </w:r>
      <w:r w:rsidRPr="009079A7">
        <w:rPr>
          <w:rFonts w:ascii="Times New Roman" w:eastAsia="Times New Roman" w:hAnsi="Times New Roman" w:cs="Times New Roman"/>
          <w:b/>
          <w:lang w:eastAsia="pl-PL"/>
        </w:rPr>
        <w:t>ZP-</w:t>
      </w:r>
      <w:r w:rsidR="009B31D5">
        <w:rPr>
          <w:rFonts w:ascii="Times New Roman" w:eastAsia="Times New Roman" w:hAnsi="Times New Roman" w:cs="Times New Roman"/>
          <w:b/>
          <w:lang w:eastAsia="pl-PL"/>
        </w:rPr>
        <w:t>3</w:t>
      </w:r>
      <w:r w:rsidRPr="009079A7">
        <w:rPr>
          <w:rFonts w:ascii="Times New Roman" w:eastAsia="Times New Roman" w:hAnsi="Times New Roman" w:cs="Times New Roman"/>
          <w:b/>
          <w:lang w:eastAsia="pl-PL"/>
        </w:rPr>
        <w:t>/2017</w:t>
      </w:r>
      <w:r w:rsidRPr="009079A7">
        <w:rPr>
          <w:rFonts w:ascii="Times New Roman" w:eastAsia="Times New Roman" w:hAnsi="Times New Roman" w:cs="Times New Roman"/>
          <w:lang w:eastAsia="pl-PL"/>
        </w:rPr>
        <w:t xml:space="preserve"> na: </w:t>
      </w:r>
      <w:r w:rsidRPr="009079A7">
        <w:rPr>
          <w:rFonts w:ascii="Times New Roman" w:eastAsia="Times New Roman" w:hAnsi="Times New Roman" w:cs="Times New Roman"/>
          <w:b/>
          <w:lang w:eastAsia="pl-PL"/>
        </w:rPr>
        <w:t>„</w:t>
      </w:r>
      <w:r w:rsidRPr="009079A7">
        <w:rPr>
          <w:rFonts w:ascii="Arial" w:eastAsia="Times New Roman" w:hAnsi="Arial" w:cs="Arial"/>
          <w:b/>
          <w:color w:val="0D0D0D"/>
          <w:sz w:val="20"/>
          <w:szCs w:val="20"/>
          <w:lang w:eastAsia="pl-PL"/>
        </w:rPr>
        <w:t>Wykonanie prac projektowych rozbudowy/przebudowy dróg powiatowych w Powiecie Warszawskim Zachodnim, będących w dyspozycji Zarządu Dróg Powiatowych w Ożarowie Mazowieckim w 2017r</w:t>
      </w:r>
      <w:r w:rsidRPr="009079A7">
        <w:rPr>
          <w:rFonts w:ascii="Times New Roman" w:eastAsia="Times New Roman" w:hAnsi="Times New Roman" w:cs="Times New Roman"/>
          <w:b/>
          <w:lang w:eastAsia="pl-PL"/>
        </w:rPr>
        <w:t>”</w:t>
      </w:r>
      <w:r w:rsidRPr="009079A7">
        <w:rPr>
          <w:rFonts w:ascii="Times New Roman" w:eastAsia="Times New Roman" w:hAnsi="Times New Roman" w:cs="Times New Roman"/>
          <w:lang w:eastAsia="pl-PL"/>
        </w:rPr>
        <w:t>, prowadzonego przez Zarząd Dróg Powiatowych w Ożarowie Mazowieckim oświadczam, co następuje:</w:t>
      </w:r>
    </w:p>
    <w:p w:rsidR="009079A7" w:rsidRPr="009079A7" w:rsidRDefault="009079A7" w:rsidP="009079A7">
      <w:pPr>
        <w:spacing w:after="0" w:line="360" w:lineRule="auto"/>
        <w:jc w:val="both"/>
        <w:rPr>
          <w:rFonts w:ascii="Arial" w:eastAsia="Times New Roman" w:hAnsi="Arial" w:cs="Arial"/>
          <w:sz w:val="24"/>
          <w:szCs w:val="24"/>
          <w:lang w:eastAsia="pl-PL"/>
        </w:rPr>
      </w:pPr>
    </w:p>
    <w:p w:rsidR="009079A7" w:rsidRPr="009079A7" w:rsidRDefault="009079A7" w:rsidP="009079A7">
      <w:pPr>
        <w:shd w:val="clear" w:color="auto" w:fill="BFBFBF"/>
        <w:spacing w:after="0" w:line="360" w:lineRule="auto"/>
        <w:rPr>
          <w:rFonts w:ascii="Arial" w:eastAsia="Times New Roman" w:hAnsi="Arial" w:cs="Arial"/>
          <w:b/>
          <w:sz w:val="21"/>
          <w:szCs w:val="21"/>
          <w:lang w:eastAsia="pl-PL"/>
        </w:rPr>
      </w:pPr>
      <w:r w:rsidRPr="009079A7">
        <w:rPr>
          <w:rFonts w:ascii="Arial" w:eastAsia="Times New Roman" w:hAnsi="Arial" w:cs="Arial"/>
          <w:b/>
          <w:sz w:val="21"/>
          <w:szCs w:val="21"/>
          <w:lang w:eastAsia="pl-PL"/>
        </w:rPr>
        <w:t>OŚWIADCZENIA DOTYCZĄCE WYKONAWCY:</w:t>
      </w:r>
    </w:p>
    <w:p w:rsidR="009079A7" w:rsidRPr="009079A7" w:rsidRDefault="009079A7" w:rsidP="009079A7">
      <w:pPr>
        <w:spacing w:before="60" w:after="0" w:line="360" w:lineRule="auto"/>
        <w:ind w:left="708"/>
        <w:jc w:val="both"/>
        <w:rPr>
          <w:rFonts w:ascii="Arial" w:eastAsia="Times New Roman" w:hAnsi="Arial" w:cs="Arial"/>
          <w:sz w:val="10"/>
          <w:szCs w:val="10"/>
          <w:lang w:eastAsia="pl-PL"/>
        </w:rPr>
      </w:pPr>
    </w:p>
    <w:p w:rsidR="009079A7" w:rsidRPr="009079A7" w:rsidRDefault="009079A7" w:rsidP="009079A7">
      <w:pPr>
        <w:numPr>
          <w:ilvl w:val="0"/>
          <w:numId w:val="10"/>
        </w:numPr>
        <w:spacing w:after="0" w:line="360" w:lineRule="auto"/>
        <w:contextualSpacing/>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Oświadczam, że nie podlegam wykluczeniu z postępowania na podstawie </w:t>
      </w:r>
      <w:r w:rsidRPr="009079A7">
        <w:rPr>
          <w:rFonts w:ascii="Times New Roman" w:eastAsia="Times New Roman" w:hAnsi="Times New Roman" w:cs="Times New Roman"/>
          <w:lang w:eastAsia="pl-PL"/>
        </w:rPr>
        <w:br/>
        <w:t xml:space="preserve">art. 24 ust 1 pkt 12-22 oraz art. 25 ust. 5 pkt. 1 i 8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w:t>
      </w:r>
    </w:p>
    <w:p w:rsidR="009079A7" w:rsidRPr="009079A7" w:rsidRDefault="009079A7" w:rsidP="009079A7">
      <w:pPr>
        <w:spacing w:after="0" w:line="360" w:lineRule="auto"/>
        <w:jc w:val="both"/>
        <w:rPr>
          <w:rFonts w:ascii="Arial" w:eastAsia="Times New Roman" w:hAnsi="Arial" w:cs="Arial"/>
          <w:i/>
          <w:sz w:val="20"/>
          <w:szCs w:val="20"/>
          <w:lang w:eastAsia="pl-PL"/>
        </w:rPr>
      </w:pPr>
    </w:p>
    <w:p w:rsidR="009079A7" w:rsidRPr="009079A7" w:rsidRDefault="009079A7" w:rsidP="009079A7">
      <w:pPr>
        <w:spacing w:after="0" w:line="360" w:lineRule="auto"/>
        <w:jc w:val="both"/>
        <w:rPr>
          <w:rFonts w:ascii="Arial" w:eastAsia="Times New Roman" w:hAnsi="Arial" w:cs="Arial"/>
          <w:i/>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18"/>
          <w:szCs w:val="18"/>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ind w:left="5664" w:firstLine="708"/>
        <w:jc w:val="both"/>
        <w:rPr>
          <w:rFonts w:ascii="Arial" w:eastAsia="Times New Roman" w:hAnsi="Arial" w:cs="Arial"/>
          <w:i/>
          <w:sz w:val="18"/>
          <w:szCs w:val="18"/>
          <w:lang w:eastAsia="pl-PL"/>
        </w:rPr>
      </w:pPr>
    </w:p>
    <w:p w:rsidR="009079A7" w:rsidRPr="009079A7" w:rsidRDefault="009079A7" w:rsidP="009079A7">
      <w:pPr>
        <w:spacing w:after="0" w:line="360" w:lineRule="auto"/>
        <w:jc w:val="both"/>
        <w:rPr>
          <w:rFonts w:ascii="Arial" w:eastAsia="Times New Roman" w:hAnsi="Arial" w:cs="Arial"/>
          <w:sz w:val="21"/>
          <w:szCs w:val="21"/>
          <w:lang w:eastAsia="pl-PL"/>
        </w:rPr>
      </w:pPr>
      <w:r w:rsidRPr="009079A7">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 xml:space="preserve"> </w:t>
      </w:r>
      <w:r w:rsidRPr="009079A7">
        <w:rPr>
          <w:rFonts w:ascii="Times New Roman" w:eastAsia="Times New Roman" w:hAnsi="Times New Roman" w:cs="Times New Roman"/>
          <w:i/>
          <w:lang w:eastAsia="pl-PL"/>
        </w:rPr>
        <w:t>(podać mającą zastosowanie podstawę wykluczenia spośród wymienionych w art. 24 ust. 1 pkt 13-14, 16-20i art. 25 ust. 5 pkt. 1 i 8).</w:t>
      </w:r>
      <w:r w:rsidRPr="009079A7">
        <w:rPr>
          <w:rFonts w:ascii="Times New Roman" w:eastAsia="Times New Roman" w:hAnsi="Times New Roman" w:cs="Times New Roman"/>
          <w:lang w:eastAsia="pl-PL"/>
        </w:rPr>
        <w:t xml:space="preserve"> Jednocześnie oświadczam, że w związku z ww. okolicznością, na podstawie art. 24 ust. 8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 xml:space="preserve"> podjąłem następujące środki naprawcze:</w:t>
      </w:r>
      <w:r w:rsidRPr="009079A7">
        <w:rPr>
          <w:rFonts w:ascii="Arial" w:eastAsia="Times New Roman" w:hAnsi="Arial" w:cs="Arial"/>
          <w:sz w:val="21"/>
          <w:szCs w:val="21"/>
          <w:lang w:eastAsia="pl-PL"/>
        </w:rPr>
        <w:t xml:space="preserve"> …………………………………………………………………………………………………………………….</w:t>
      </w:r>
    </w:p>
    <w:p w:rsidR="009079A7" w:rsidRPr="009079A7" w:rsidRDefault="009079A7" w:rsidP="009079A7">
      <w:pPr>
        <w:spacing w:after="0" w:line="360" w:lineRule="auto"/>
        <w:jc w:val="both"/>
        <w:rPr>
          <w:rFonts w:ascii="Arial" w:eastAsia="Times New Roman" w:hAnsi="Arial" w:cs="Arial"/>
          <w:sz w:val="21"/>
          <w:szCs w:val="21"/>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shd w:val="clear" w:color="auto" w:fill="BFBFBF"/>
        <w:spacing w:after="0" w:line="360" w:lineRule="auto"/>
        <w:jc w:val="both"/>
        <w:rPr>
          <w:rFonts w:ascii="Arial" w:eastAsia="Times New Roman" w:hAnsi="Arial" w:cs="Arial"/>
          <w:b/>
          <w:sz w:val="21"/>
          <w:szCs w:val="21"/>
          <w:lang w:eastAsia="pl-PL"/>
        </w:rPr>
      </w:pPr>
      <w:r w:rsidRPr="009079A7">
        <w:rPr>
          <w:rFonts w:ascii="Arial" w:eastAsia="Times New Roman" w:hAnsi="Arial" w:cs="Arial"/>
          <w:b/>
          <w:sz w:val="21"/>
          <w:szCs w:val="21"/>
          <w:lang w:eastAsia="pl-PL"/>
        </w:rPr>
        <w:t>OŚWIADCZENIE DOTYCZĄCE PODMIOTU, NA KTÓREGO ZASOBY POWOŁUJE SIĘ WYKONAWCA:</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następujący/e podmiot/y, na którego/</w:t>
      </w:r>
      <w:proofErr w:type="spellStart"/>
      <w:r w:rsidRPr="009079A7">
        <w:rPr>
          <w:rFonts w:ascii="Times New Roman" w:eastAsia="Times New Roman" w:hAnsi="Times New Roman" w:cs="Times New Roman"/>
          <w:lang w:eastAsia="pl-PL"/>
        </w:rPr>
        <w:t>ych</w:t>
      </w:r>
      <w:proofErr w:type="spellEnd"/>
      <w:r w:rsidRPr="009079A7">
        <w:rPr>
          <w:rFonts w:ascii="Times New Roman" w:eastAsia="Times New Roman" w:hAnsi="Times New Roman" w:cs="Times New Roman"/>
          <w:lang w:eastAsia="pl-PL"/>
        </w:rPr>
        <w:t xml:space="preserve"> zasoby powołuję się w niniejszym postępowaniu, tj.: …………………………………………………………………….…………………… ……………………………………………………………………………………………………………………………………………………………………………………………………………………………….</w:t>
      </w:r>
      <w:r w:rsidRPr="009079A7">
        <w:rPr>
          <w:rFonts w:ascii="Times New Roman" w:eastAsia="Times New Roman" w:hAnsi="Times New Roman" w:cs="Times New Roman"/>
          <w:i/>
          <w:lang w:eastAsia="pl-PL"/>
        </w:rPr>
        <w:t>(podać pełną nazwę/firmę, adres, a także w zależności od podmiotu: NIP/PESEL, KRS/</w:t>
      </w:r>
      <w:proofErr w:type="spellStart"/>
      <w:r w:rsidRPr="009079A7">
        <w:rPr>
          <w:rFonts w:ascii="Times New Roman" w:eastAsia="Times New Roman" w:hAnsi="Times New Roman" w:cs="Times New Roman"/>
          <w:i/>
          <w:lang w:eastAsia="pl-PL"/>
        </w:rPr>
        <w:t>CEiDG</w:t>
      </w:r>
      <w:proofErr w:type="spellEnd"/>
      <w:r w:rsidRPr="009079A7">
        <w:rPr>
          <w:rFonts w:ascii="Times New Roman" w:eastAsia="Times New Roman" w:hAnsi="Times New Roman" w:cs="Times New Roman"/>
          <w:i/>
          <w:lang w:eastAsia="pl-PL"/>
        </w:rPr>
        <w:t xml:space="preserve">) </w:t>
      </w:r>
      <w:r w:rsidRPr="009079A7">
        <w:rPr>
          <w:rFonts w:ascii="Times New Roman" w:eastAsia="Times New Roman" w:hAnsi="Times New Roman" w:cs="Times New Roman"/>
          <w:lang w:eastAsia="pl-PL"/>
        </w:rPr>
        <w:t>nie podlega/ją wykluczeniu z postępowania o udzielenie zamówienia.</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INFORMACJA DOTYCZĄCA WYKONAWCY:</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spełniam warunki udziału w postępowaniu określone przez Zamawiającego w ogłoszeniu o zamówieniu oraz specyfikacji istotnych warunków zamówienia dotyczącej postępowania ZP-</w:t>
      </w:r>
      <w:r w:rsidR="009B31D5">
        <w:rPr>
          <w:rFonts w:ascii="Times New Roman" w:eastAsia="Times New Roman" w:hAnsi="Times New Roman" w:cs="Times New Roman"/>
          <w:lang w:eastAsia="pl-PL"/>
        </w:rPr>
        <w:t>3</w:t>
      </w:r>
      <w:r w:rsidRPr="009079A7">
        <w:rPr>
          <w:rFonts w:ascii="Times New Roman" w:eastAsia="Times New Roman" w:hAnsi="Times New Roman" w:cs="Times New Roman"/>
          <w:lang w:eastAsia="pl-PL"/>
        </w:rPr>
        <w:t>/2017</w:t>
      </w:r>
      <w:r w:rsidRPr="009079A7">
        <w:rPr>
          <w:rFonts w:ascii="Times New Roman" w:eastAsia="Times New Roman" w:hAnsi="Times New Roman" w:cs="Times New Roman"/>
          <w:i/>
          <w:lang w:eastAsia="pl-PL"/>
        </w:rPr>
        <w:t>.</w:t>
      </w:r>
    </w:p>
    <w:p w:rsidR="009079A7" w:rsidRPr="009079A7" w:rsidRDefault="009079A7" w:rsidP="009079A7">
      <w:pPr>
        <w:spacing w:after="0" w:line="240" w:lineRule="auto"/>
        <w:rPr>
          <w:rFonts w:ascii="Calibri" w:eastAsia="Arial Unicode MS"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Calibri" w:eastAsia="Times New Roman" w:hAnsi="Calibri" w:cs="Arial"/>
          <w:i/>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 xml:space="preserve">INFORMACJA W ZWIĄZKU Z POLEGANIEM NA ZASOBACH INNYCH PODMIOTÓW: </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w celu wykazania spełniania warunków udziału w postępowaniu, określonych przez Zamawiającego w  ogłoszeniu o zamówieniu oraz specyfikacji istotnych warunków zamówienia dotyczącej postępowania ZP-</w:t>
      </w:r>
      <w:r w:rsidR="009B31D5">
        <w:rPr>
          <w:rFonts w:ascii="Times New Roman" w:eastAsia="Times New Roman" w:hAnsi="Times New Roman" w:cs="Times New Roman"/>
          <w:lang w:eastAsia="pl-PL"/>
        </w:rPr>
        <w:t>3</w:t>
      </w:r>
      <w:r w:rsidRPr="009079A7">
        <w:rPr>
          <w:rFonts w:ascii="Times New Roman" w:eastAsia="Times New Roman" w:hAnsi="Times New Roman" w:cs="Times New Roman"/>
          <w:lang w:eastAsia="pl-PL"/>
        </w:rPr>
        <w:t>/2017</w:t>
      </w:r>
      <w:r w:rsidRPr="009079A7">
        <w:rPr>
          <w:rFonts w:ascii="Times New Roman" w:eastAsia="Times New Roman" w:hAnsi="Times New Roman" w:cs="Times New Roman"/>
          <w:i/>
          <w:lang w:eastAsia="pl-PL"/>
        </w:rPr>
        <w:t>.</w:t>
      </w:r>
    </w:p>
    <w:p w:rsidR="009079A7" w:rsidRPr="009079A7" w:rsidRDefault="009079A7" w:rsidP="009079A7">
      <w:pPr>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polegam na zasobach następującego/</w:t>
      </w:r>
      <w:proofErr w:type="spellStart"/>
      <w:r w:rsidRPr="009079A7">
        <w:rPr>
          <w:rFonts w:ascii="Times New Roman" w:eastAsia="Times New Roman" w:hAnsi="Times New Roman" w:cs="Times New Roman"/>
          <w:lang w:eastAsia="pl-PL"/>
        </w:rPr>
        <w:t>ych</w:t>
      </w:r>
      <w:proofErr w:type="spellEnd"/>
      <w:r w:rsidRPr="009079A7">
        <w:rPr>
          <w:rFonts w:ascii="Times New Roman" w:eastAsia="Times New Roman" w:hAnsi="Times New Roman" w:cs="Times New Roman"/>
          <w:lang w:eastAsia="pl-PL"/>
        </w:rPr>
        <w:t xml:space="preserve"> podmiotu/ów ………………….….………….………………………………………………………………………………………………………………………………………………………………………………………….., w następującym zakresie:……………………….……………………………………………..……………</w:t>
      </w: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 xml:space="preserve">…………………………………………………………………………………………………………………………………………………………………………………………………….………………………… …………………………………………………………………………………….…………………………  </w:t>
      </w:r>
      <w:r w:rsidRPr="009079A7">
        <w:rPr>
          <w:rFonts w:ascii="Times New Roman" w:eastAsia="Times New Roman" w:hAnsi="Times New Roman" w:cs="Times New Roman"/>
          <w:i/>
          <w:lang w:eastAsia="pl-PL"/>
        </w:rPr>
        <w:t xml:space="preserve">(wskazać podmiot i określić odpowiedni zakres dla wskazanego podmiotu). </w:t>
      </w: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ind w:left="5664" w:firstLine="708"/>
        <w:jc w:val="both"/>
        <w:rPr>
          <w:rFonts w:ascii="Calibri" w:eastAsia="Times New Roman" w:hAnsi="Calibri" w:cs="Arial"/>
          <w:i/>
          <w:lang w:eastAsia="pl-PL"/>
        </w:rPr>
      </w:pPr>
    </w:p>
    <w:p w:rsidR="009079A7" w:rsidRPr="009079A7" w:rsidRDefault="009079A7" w:rsidP="009079A7">
      <w:pPr>
        <w:spacing w:after="0" w:line="360" w:lineRule="auto"/>
        <w:ind w:left="5664" w:firstLine="708"/>
        <w:jc w:val="both"/>
        <w:rPr>
          <w:rFonts w:ascii="Calibri" w:eastAsia="Times New Roman" w:hAnsi="Calibri" w:cs="Arial"/>
          <w:i/>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ŚWIADCZENIE DOTYCZĄCE PODANYCH INFORMACJI:</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C32E4E" w:rsidRDefault="00C32E4E" w:rsidP="009079A7">
      <w:pPr>
        <w:autoSpaceDE w:val="0"/>
        <w:autoSpaceDN w:val="0"/>
        <w:adjustRightInd w:val="0"/>
        <w:spacing w:after="0" w:line="360" w:lineRule="auto"/>
        <w:rPr>
          <w:rFonts w:ascii="Times New Roman" w:eastAsia="Times New Roman" w:hAnsi="Times New Roman" w:cs="Times New Roman"/>
          <w:lang w:eastAsia="pl-PL"/>
        </w:rPr>
      </w:pPr>
    </w:p>
    <w:p w:rsidR="00C32E4E" w:rsidRPr="009079A7" w:rsidRDefault="00C32E4E"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spacing w:after="0" w:line="240" w:lineRule="auto"/>
        <w:ind w:firstLine="4962"/>
        <w:rPr>
          <w:rFonts w:ascii="Arial" w:eastAsia="Times New Roman" w:hAnsi="Arial" w:cs="Arial"/>
          <w:b/>
          <w:sz w:val="20"/>
          <w:szCs w:val="20"/>
          <w:u w:val="single"/>
          <w:lang w:eastAsia="pl-PL"/>
        </w:rPr>
      </w:pPr>
      <w:r w:rsidRPr="009079A7">
        <w:rPr>
          <w:rFonts w:ascii="Arial" w:eastAsia="Times New Roman" w:hAnsi="Arial" w:cs="Arial"/>
          <w:b/>
          <w:sz w:val="20"/>
          <w:szCs w:val="20"/>
          <w:u w:val="single"/>
          <w:lang w:eastAsia="pl-PL"/>
        </w:rPr>
        <w:t>Zamawiający:</w:t>
      </w:r>
    </w:p>
    <w:p w:rsidR="009079A7" w:rsidRPr="009079A7" w:rsidRDefault="009079A7" w:rsidP="009079A7">
      <w:pPr>
        <w:autoSpaceDE w:val="0"/>
        <w:autoSpaceDN w:val="0"/>
        <w:adjustRightInd w:val="0"/>
        <w:spacing w:after="0" w:line="240" w:lineRule="auto"/>
        <w:ind w:left="4956" w:firstLine="6"/>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Zarząd Dróg Powiatowych w Ożarowie Mazowieckim</w:t>
      </w:r>
    </w:p>
    <w:p w:rsidR="009079A7" w:rsidRPr="009079A7" w:rsidRDefault="009079A7" w:rsidP="009079A7">
      <w:pPr>
        <w:autoSpaceDE w:val="0"/>
        <w:autoSpaceDN w:val="0"/>
        <w:adjustRightInd w:val="0"/>
        <w:spacing w:after="0" w:line="240" w:lineRule="auto"/>
        <w:ind w:firstLine="4962"/>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Ul. Poznańska 300</w:t>
      </w:r>
    </w:p>
    <w:p w:rsidR="009079A7" w:rsidRPr="009079A7" w:rsidRDefault="009079A7" w:rsidP="009079A7">
      <w:pPr>
        <w:autoSpaceDE w:val="0"/>
        <w:autoSpaceDN w:val="0"/>
        <w:adjustRightInd w:val="0"/>
        <w:spacing w:after="0" w:line="240" w:lineRule="auto"/>
        <w:ind w:firstLine="4962"/>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05-850 Ożarów Mazowiecki</w:t>
      </w:r>
    </w:p>
    <w:p w:rsidR="009079A7" w:rsidRPr="009079A7" w:rsidRDefault="009079A7" w:rsidP="009079A7">
      <w:pPr>
        <w:spacing w:after="0" w:line="240" w:lineRule="auto"/>
        <w:rPr>
          <w:rFonts w:ascii="Arial" w:eastAsia="Times New Roman" w:hAnsi="Arial" w:cs="Arial"/>
          <w:b/>
          <w:sz w:val="20"/>
          <w:szCs w:val="20"/>
          <w:u w:val="single"/>
          <w:lang w:eastAsia="pl-PL"/>
        </w:rPr>
      </w:pPr>
      <w:r w:rsidRPr="009079A7">
        <w:rPr>
          <w:rFonts w:ascii="Arial" w:eastAsia="Times New Roman" w:hAnsi="Arial" w:cs="Arial"/>
          <w:b/>
          <w:sz w:val="20"/>
          <w:szCs w:val="20"/>
          <w:u w:val="single"/>
          <w:lang w:eastAsia="pl-PL"/>
        </w:rPr>
        <w:t>Wykonawca:</w:t>
      </w:r>
    </w:p>
    <w:p w:rsidR="009079A7" w:rsidRPr="009079A7" w:rsidRDefault="009079A7" w:rsidP="009079A7">
      <w:pPr>
        <w:spacing w:before="240" w:after="0" w:line="360" w:lineRule="auto"/>
        <w:ind w:right="4961"/>
        <w:rPr>
          <w:rFonts w:ascii="Arial" w:eastAsia="Times New Roman" w:hAnsi="Arial" w:cs="Arial"/>
          <w:sz w:val="20"/>
          <w:szCs w:val="20"/>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240" w:lineRule="auto"/>
        <w:ind w:right="5101"/>
        <w:jc w:val="center"/>
        <w:rPr>
          <w:rFonts w:ascii="Arial" w:eastAsia="Times New Roman" w:hAnsi="Arial" w:cs="Arial"/>
          <w:i/>
          <w:sz w:val="16"/>
          <w:szCs w:val="16"/>
          <w:lang w:eastAsia="pl-PL"/>
        </w:rPr>
      </w:pPr>
      <w:r w:rsidRPr="009079A7">
        <w:rPr>
          <w:rFonts w:ascii="Arial" w:eastAsia="Times New Roman" w:hAnsi="Arial" w:cs="Arial"/>
          <w:i/>
          <w:sz w:val="16"/>
          <w:szCs w:val="16"/>
          <w:lang w:eastAsia="pl-PL"/>
        </w:rPr>
        <w:t>(pełna nazwa/firma, adres, w zależności od podmiotu: NIP/PESEL, KRS/</w:t>
      </w:r>
      <w:proofErr w:type="spellStart"/>
      <w:r w:rsidRPr="009079A7">
        <w:rPr>
          <w:rFonts w:ascii="Arial" w:eastAsia="Times New Roman" w:hAnsi="Arial" w:cs="Arial"/>
          <w:i/>
          <w:sz w:val="16"/>
          <w:szCs w:val="16"/>
          <w:lang w:eastAsia="pl-PL"/>
        </w:rPr>
        <w:t>CEiDG</w:t>
      </w:r>
      <w:proofErr w:type="spellEnd"/>
      <w:r w:rsidRPr="009079A7">
        <w:rPr>
          <w:rFonts w:ascii="Arial" w:eastAsia="Times New Roman" w:hAnsi="Arial" w:cs="Arial"/>
          <w:i/>
          <w:sz w:val="16"/>
          <w:szCs w:val="16"/>
          <w:lang w:eastAsia="pl-PL"/>
        </w:rPr>
        <w:t>)</w:t>
      </w:r>
    </w:p>
    <w:p w:rsidR="009079A7" w:rsidRPr="009079A7" w:rsidRDefault="009079A7" w:rsidP="009079A7">
      <w:pPr>
        <w:spacing w:after="0" w:line="240" w:lineRule="auto"/>
        <w:ind w:right="5101"/>
        <w:rPr>
          <w:rFonts w:ascii="Arial" w:eastAsia="Times New Roman" w:hAnsi="Arial" w:cs="Arial"/>
          <w:sz w:val="20"/>
          <w:szCs w:val="20"/>
          <w:u w:val="single"/>
          <w:lang w:eastAsia="pl-PL"/>
        </w:rPr>
      </w:pPr>
      <w:r w:rsidRPr="009079A7">
        <w:rPr>
          <w:rFonts w:ascii="Arial" w:eastAsia="Times New Roman" w:hAnsi="Arial" w:cs="Arial"/>
          <w:sz w:val="20"/>
          <w:szCs w:val="20"/>
          <w:u w:val="single"/>
          <w:lang w:eastAsia="pl-PL"/>
        </w:rPr>
        <w:t>reprezentowany przez:</w:t>
      </w:r>
    </w:p>
    <w:p w:rsidR="009079A7" w:rsidRPr="009079A7" w:rsidRDefault="009079A7" w:rsidP="009079A7">
      <w:pPr>
        <w:spacing w:before="240" w:after="0" w:line="360" w:lineRule="auto"/>
        <w:ind w:right="4820"/>
        <w:rPr>
          <w:rFonts w:ascii="Arial" w:eastAsia="Times New Roman" w:hAnsi="Arial" w:cs="Arial"/>
          <w:sz w:val="20"/>
          <w:szCs w:val="20"/>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r w:rsidRPr="009079A7">
        <w:rPr>
          <w:rFonts w:ascii="Arial" w:eastAsia="Times New Roman" w:hAnsi="Arial" w:cs="Arial"/>
          <w:i/>
          <w:sz w:val="16"/>
          <w:szCs w:val="16"/>
          <w:lang w:eastAsia="pl-PL"/>
        </w:rPr>
        <w:t>(imię, nazwisko, stanowisko/podstawa do reprezentacji)</w:t>
      </w: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p>
    <w:p w:rsidR="009079A7" w:rsidRPr="009079A7" w:rsidRDefault="009079A7" w:rsidP="009079A7">
      <w:pPr>
        <w:spacing w:after="0" w:line="360" w:lineRule="auto"/>
        <w:jc w:val="center"/>
        <w:rPr>
          <w:rFonts w:ascii="Times New Roman" w:eastAsia="Calibri" w:hAnsi="Times New Roman" w:cs="Times New Roman"/>
          <w:b/>
          <w:spacing w:val="26"/>
          <w:sz w:val="24"/>
          <w:szCs w:val="24"/>
        </w:rPr>
      </w:pPr>
      <w:r w:rsidRPr="009079A7">
        <w:rPr>
          <w:rFonts w:ascii="Times New Roman" w:eastAsia="Calibri" w:hAnsi="Times New Roman" w:cs="Times New Roman"/>
          <w:b/>
          <w:spacing w:val="26"/>
          <w:sz w:val="24"/>
          <w:szCs w:val="24"/>
        </w:rPr>
        <w:t>FORMULARZ NR 1</w:t>
      </w:r>
    </w:p>
    <w:p w:rsidR="009079A7" w:rsidRPr="009079A7" w:rsidRDefault="009079A7" w:rsidP="009079A7">
      <w:pPr>
        <w:spacing w:after="0" w:line="360" w:lineRule="auto"/>
        <w:jc w:val="center"/>
        <w:rPr>
          <w:rFonts w:ascii="Times New Roman" w:eastAsia="Calibri" w:hAnsi="Times New Roman" w:cs="Times New Roman"/>
          <w:b/>
          <w:spacing w:val="26"/>
          <w:sz w:val="24"/>
          <w:szCs w:val="24"/>
        </w:rPr>
      </w:pPr>
      <w:r w:rsidRPr="009079A7">
        <w:rPr>
          <w:rFonts w:ascii="Times New Roman" w:eastAsia="Calibri" w:hAnsi="Times New Roman" w:cs="Times New Roman"/>
          <w:b/>
          <w:spacing w:val="26"/>
          <w:sz w:val="24"/>
          <w:szCs w:val="24"/>
        </w:rPr>
        <w:t>CZĘŚĆ VI</w:t>
      </w:r>
    </w:p>
    <w:p w:rsidR="009079A7" w:rsidRPr="009079A7" w:rsidRDefault="009079A7" w:rsidP="009079A7">
      <w:pPr>
        <w:spacing w:after="0" w:line="360" w:lineRule="auto"/>
        <w:jc w:val="center"/>
        <w:rPr>
          <w:rFonts w:ascii="Times New Roman" w:eastAsia="Times New Roman" w:hAnsi="Times New Roman" w:cs="Times New Roman"/>
          <w:b/>
          <w:sz w:val="24"/>
          <w:szCs w:val="24"/>
          <w:u w:val="single"/>
          <w:lang w:eastAsia="pl-PL"/>
        </w:rPr>
      </w:pPr>
      <w:r w:rsidRPr="009079A7">
        <w:rPr>
          <w:rFonts w:ascii="Times New Roman" w:eastAsia="Times New Roman" w:hAnsi="Times New Roman" w:cs="Times New Roman"/>
          <w:b/>
          <w:sz w:val="24"/>
          <w:szCs w:val="24"/>
          <w:u w:val="single"/>
          <w:lang w:eastAsia="pl-PL"/>
        </w:rPr>
        <w:t xml:space="preserve">Oświadczenie wykonawcy </w:t>
      </w:r>
    </w:p>
    <w:p w:rsidR="009079A7" w:rsidRPr="009079A7" w:rsidRDefault="009079A7" w:rsidP="009079A7">
      <w:pPr>
        <w:spacing w:after="0" w:line="360" w:lineRule="auto"/>
        <w:jc w:val="center"/>
        <w:rPr>
          <w:rFonts w:ascii="Times New Roman" w:eastAsia="Times New Roman" w:hAnsi="Times New Roman" w:cs="Times New Roman"/>
          <w:b/>
          <w:sz w:val="20"/>
          <w:szCs w:val="20"/>
          <w:lang w:eastAsia="pl-PL"/>
        </w:rPr>
      </w:pPr>
      <w:r w:rsidRPr="009079A7">
        <w:rPr>
          <w:rFonts w:ascii="Times New Roman" w:eastAsia="Times New Roman" w:hAnsi="Times New Roman" w:cs="Times New Roman"/>
          <w:b/>
          <w:sz w:val="20"/>
          <w:szCs w:val="20"/>
          <w:lang w:eastAsia="pl-PL"/>
        </w:rPr>
        <w:t xml:space="preserve">składane na podstawie art. 25a ust. 1 ustawy z dnia 29 stycznia 2004 r. </w:t>
      </w:r>
    </w:p>
    <w:p w:rsidR="009079A7" w:rsidRPr="009079A7" w:rsidRDefault="009079A7" w:rsidP="009079A7">
      <w:pPr>
        <w:spacing w:after="0" w:line="360" w:lineRule="auto"/>
        <w:jc w:val="center"/>
        <w:rPr>
          <w:rFonts w:ascii="Times New Roman" w:eastAsia="Times New Roman" w:hAnsi="Times New Roman" w:cs="Times New Roman"/>
          <w:b/>
          <w:sz w:val="20"/>
          <w:szCs w:val="20"/>
          <w:lang w:eastAsia="pl-PL"/>
        </w:rPr>
      </w:pPr>
      <w:r w:rsidRPr="009079A7">
        <w:rPr>
          <w:rFonts w:ascii="Times New Roman" w:eastAsia="Times New Roman" w:hAnsi="Times New Roman" w:cs="Times New Roman"/>
          <w:b/>
          <w:sz w:val="20"/>
          <w:szCs w:val="20"/>
          <w:lang w:eastAsia="pl-PL"/>
        </w:rPr>
        <w:t xml:space="preserve"> Prawo zamówień publicznych (dalej jako: ustawa </w:t>
      </w:r>
      <w:proofErr w:type="spellStart"/>
      <w:r w:rsidRPr="009079A7">
        <w:rPr>
          <w:rFonts w:ascii="Times New Roman" w:eastAsia="Times New Roman" w:hAnsi="Times New Roman" w:cs="Times New Roman"/>
          <w:b/>
          <w:sz w:val="20"/>
          <w:szCs w:val="20"/>
          <w:lang w:eastAsia="pl-PL"/>
        </w:rPr>
        <w:t>Pzp</w:t>
      </w:r>
      <w:proofErr w:type="spellEnd"/>
      <w:r w:rsidRPr="009079A7">
        <w:rPr>
          <w:rFonts w:ascii="Times New Roman" w:eastAsia="Times New Roman" w:hAnsi="Times New Roman" w:cs="Times New Roman"/>
          <w:b/>
          <w:sz w:val="20"/>
          <w:szCs w:val="20"/>
          <w:lang w:eastAsia="pl-PL"/>
        </w:rPr>
        <w:t xml:space="preserve">), </w:t>
      </w:r>
    </w:p>
    <w:p w:rsidR="009079A7" w:rsidRPr="009079A7" w:rsidRDefault="009079A7" w:rsidP="009079A7">
      <w:pPr>
        <w:spacing w:before="120" w:after="0" w:line="360" w:lineRule="auto"/>
        <w:jc w:val="center"/>
        <w:rPr>
          <w:rFonts w:ascii="Times New Roman" w:eastAsia="Times New Roman" w:hAnsi="Times New Roman" w:cs="Times New Roman"/>
          <w:b/>
          <w:u w:val="single"/>
          <w:lang w:eastAsia="pl-PL"/>
        </w:rPr>
      </w:pPr>
      <w:r w:rsidRPr="009079A7">
        <w:rPr>
          <w:rFonts w:ascii="Times New Roman" w:eastAsia="Times New Roman" w:hAnsi="Times New Roman" w:cs="Times New Roman"/>
          <w:b/>
          <w:u w:val="single"/>
          <w:lang w:eastAsia="pl-PL"/>
        </w:rPr>
        <w:t>DOTYCZĄCE PODSTAW WYKLUCZENIA Z POSTĘPOWANIA ORAZ DOTYCZĄCE SPEŁNIANIA WARUNKÓW UDZIAŁU W POSTĘPOWANIU</w:t>
      </w:r>
    </w:p>
    <w:p w:rsidR="009079A7" w:rsidRPr="009079A7" w:rsidRDefault="009079A7" w:rsidP="009079A7">
      <w:pPr>
        <w:spacing w:after="0" w:line="360" w:lineRule="auto"/>
        <w:jc w:val="both"/>
        <w:rPr>
          <w:rFonts w:ascii="Times New Roman" w:eastAsia="Times New Roman" w:hAnsi="Times New Roman" w:cs="Times New Roman"/>
          <w:sz w:val="10"/>
          <w:szCs w:val="10"/>
          <w:lang w:eastAsia="pl-PL"/>
        </w:rPr>
      </w:pPr>
    </w:p>
    <w:p w:rsidR="009079A7" w:rsidRPr="009079A7" w:rsidRDefault="009079A7" w:rsidP="009079A7">
      <w:pPr>
        <w:spacing w:after="0" w:line="360" w:lineRule="auto"/>
        <w:ind w:firstLine="708"/>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Na potrzeby postępowania o udzielenie zamówienia publicznego </w:t>
      </w:r>
      <w:r w:rsidRPr="009079A7">
        <w:rPr>
          <w:rFonts w:ascii="Times New Roman" w:eastAsia="Times New Roman" w:hAnsi="Times New Roman" w:cs="Times New Roman"/>
          <w:lang w:eastAsia="pl-PL"/>
        </w:rPr>
        <w:br/>
        <w:t xml:space="preserve">w trybie przetargu nieograniczonego nr </w:t>
      </w:r>
      <w:r w:rsidRPr="009079A7">
        <w:rPr>
          <w:rFonts w:ascii="Times New Roman" w:eastAsia="Times New Roman" w:hAnsi="Times New Roman" w:cs="Times New Roman"/>
          <w:b/>
          <w:lang w:eastAsia="pl-PL"/>
        </w:rPr>
        <w:t>ZP-</w:t>
      </w:r>
      <w:r w:rsidR="009B31D5">
        <w:rPr>
          <w:rFonts w:ascii="Times New Roman" w:eastAsia="Times New Roman" w:hAnsi="Times New Roman" w:cs="Times New Roman"/>
          <w:b/>
          <w:lang w:eastAsia="pl-PL"/>
        </w:rPr>
        <w:t>3</w:t>
      </w:r>
      <w:r w:rsidRPr="009079A7">
        <w:rPr>
          <w:rFonts w:ascii="Times New Roman" w:eastAsia="Times New Roman" w:hAnsi="Times New Roman" w:cs="Times New Roman"/>
          <w:b/>
          <w:lang w:eastAsia="pl-PL"/>
        </w:rPr>
        <w:t>/2017</w:t>
      </w:r>
      <w:r w:rsidRPr="009079A7">
        <w:rPr>
          <w:rFonts w:ascii="Times New Roman" w:eastAsia="Times New Roman" w:hAnsi="Times New Roman" w:cs="Times New Roman"/>
          <w:lang w:eastAsia="pl-PL"/>
        </w:rPr>
        <w:t xml:space="preserve"> na: </w:t>
      </w:r>
      <w:r w:rsidRPr="009079A7">
        <w:rPr>
          <w:rFonts w:ascii="Times New Roman" w:eastAsia="Times New Roman" w:hAnsi="Times New Roman" w:cs="Times New Roman"/>
          <w:b/>
          <w:lang w:eastAsia="pl-PL"/>
        </w:rPr>
        <w:t>„</w:t>
      </w:r>
      <w:r w:rsidRPr="009079A7">
        <w:rPr>
          <w:rFonts w:ascii="Arial" w:eastAsia="Times New Roman" w:hAnsi="Arial" w:cs="Arial"/>
          <w:b/>
          <w:color w:val="0D0D0D"/>
          <w:sz w:val="20"/>
          <w:szCs w:val="20"/>
          <w:lang w:eastAsia="pl-PL"/>
        </w:rPr>
        <w:t>Wykonanie prac projektowych rozbudowy/przebudowy dróg powiatowych w Powiecie Warszawskim Zachodnim, będących w dyspozycji Zarządu Dróg Powiatowych w Ożarowie Mazowieckim w 2017r</w:t>
      </w:r>
      <w:r w:rsidRPr="009079A7">
        <w:rPr>
          <w:rFonts w:ascii="Times New Roman" w:eastAsia="Times New Roman" w:hAnsi="Times New Roman" w:cs="Times New Roman"/>
          <w:b/>
          <w:lang w:eastAsia="pl-PL"/>
        </w:rPr>
        <w:t>”</w:t>
      </w:r>
      <w:r w:rsidRPr="009079A7">
        <w:rPr>
          <w:rFonts w:ascii="Times New Roman" w:eastAsia="Times New Roman" w:hAnsi="Times New Roman" w:cs="Times New Roman"/>
          <w:lang w:eastAsia="pl-PL"/>
        </w:rPr>
        <w:t>, prowadzonego przez Zarząd Dróg Powiatowych w Ożarowie Mazowieckim oświadczam, co następuje:</w:t>
      </w:r>
    </w:p>
    <w:p w:rsidR="009079A7" w:rsidRPr="009079A7" w:rsidRDefault="009079A7" w:rsidP="009079A7">
      <w:pPr>
        <w:spacing w:after="0" w:line="360" w:lineRule="auto"/>
        <w:jc w:val="both"/>
        <w:rPr>
          <w:rFonts w:ascii="Arial" w:eastAsia="Times New Roman" w:hAnsi="Arial" w:cs="Arial"/>
          <w:sz w:val="24"/>
          <w:szCs w:val="24"/>
          <w:lang w:eastAsia="pl-PL"/>
        </w:rPr>
      </w:pPr>
    </w:p>
    <w:p w:rsidR="009079A7" w:rsidRPr="009079A7" w:rsidRDefault="009079A7" w:rsidP="009079A7">
      <w:pPr>
        <w:shd w:val="clear" w:color="auto" w:fill="BFBFBF"/>
        <w:spacing w:after="0" w:line="360" w:lineRule="auto"/>
        <w:rPr>
          <w:rFonts w:ascii="Arial" w:eastAsia="Times New Roman" w:hAnsi="Arial" w:cs="Arial"/>
          <w:b/>
          <w:sz w:val="21"/>
          <w:szCs w:val="21"/>
          <w:lang w:eastAsia="pl-PL"/>
        </w:rPr>
      </w:pPr>
      <w:r w:rsidRPr="009079A7">
        <w:rPr>
          <w:rFonts w:ascii="Arial" w:eastAsia="Times New Roman" w:hAnsi="Arial" w:cs="Arial"/>
          <w:b/>
          <w:sz w:val="21"/>
          <w:szCs w:val="21"/>
          <w:lang w:eastAsia="pl-PL"/>
        </w:rPr>
        <w:t>OŚWIADCZENIA DOTYCZĄCE WYKONAWCY:</w:t>
      </w:r>
    </w:p>
    <w:p w:rsidR="009079A7" w:rsidRPr="009079A7" w:rsidRDefault="009079A7" w:rsidP="009079A7">
      <w:pPr>
        <w:spacing w:before="60" w:after="0" w:line="360" w:lineRule="auto"/>
        <w:ind w:left="708"/>
        <w:jc w:val="both"/>
        <w:rPr>
          <w:rFonts w:ascii="Arial" w:eastAsia="Times New Roman" w:hAnsi="Arial" w:cs="Arial"/>
          <w:sz w:val="10"/>
          <w:szCs w:val="10"/>
          <w:lang w:eastAsia="pl-PL"/>
        </w:rPr>
      </w:pPr>
    </w:p>
    <w:p w:rsidR="009079A7" w:rsidRPr="009079A7" w:rsidRDefault="009079A7" w:rsidP="009079A7">
      <w:pPr>
        <w:numPr>
          <w:ilvl w:val="0"/>
          <w:numId w:val="10"/>
        </w:numPr>
        <w:spacing w:after="0" w:line="360" w:lineRule="auto"/>
        <w:contextualSpacing/>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Oświadczam, że nie podlegam wykluczeniu z postępowania na podstawie </w:t>
      </w:r>
      <w:r w:rsidRPr="009079A7">
        <w:rPr>
          <w:rFonts w:ascii="Times New Roman" w:eastAsia="Times New Roman" w:hAnsi="Times New Roman" w:cs="Times New Roman"/>
          <w:lang w:eastAsia="pl-PL"/>
        </w:rPr>
        <w:br/>
        <w:t xml:space="preserve">art. 24 ust 1 pkt 12-22 oraz art. 25 ust. 5 pkt. 1 i 8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w:t>
      </w:r>
    </w:p>
    <w:p w:rsidR="009079A7" w:rsidRPr="009079A7" w:rsidRDefault="009079A7" w:rsidP="009079A7">
      <w:pPr>
        <w:spacing w:after="0" w:line="360" w:lineRule="auto"/>
        <w:jc w:val="both"/>
        <w:rPr>
          <w:rFonts w:ascii="Arial" w:eastAsia="Times New Roman" w:hAnsi="Arial" w:cs="Arial"/>
          <w:i/>
          <w:sz w:val="20"/>
          <w:szCs w:val="20"/>
          <w:lang w:eastAsia="pl-PL"/>
        </w:rPr>
      </w:pPr>
    </w:p>
    <w:p w:rsidR="009079A7" w:rsidRPr="009079A7" w:rsidRDefault="009079A7" w:rsidP="009079A7">
      <w:pPr>
        <w:spacing w:after="0" w:line="360" w:lineRule="auto"/>
        <w:jc w:val="both"/>
        <w:rPr>
          <w:rFonts w:ascii="Arial" w:eastAsia="Times New Roman" w:hAnsi="Arial" w:cs="Arial"/>
          <w:i/>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18"/>
          <w:szCs w:val="18"/>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ind w:left="5664" w:firstLine="708"/>
        <w:jc w:val="both"/>
        <w:rPr>
          <w:rFonts w:ascii="Arial" w:eastAsia="Times New Roman" w:hAnsi="Arial" w:cs="Arial"/>
          <w:i/>
          <w:sz w:val="18"/>
          <w:szCs w:val="18"/>
          <w:lang w:eastAsia="pl-PL"/>
        </w:rPr>
      </w:pPr>
    </w:p>
    <w:p w:rsidR="009079A7" w:rsidRPr="009079A7" w:rsidRDefault="009079A7" w:rsidP="009079A7">
      <w:pPr>
        <w:spacing w:after="0" w:line="360" w:lineRule="auto"/>
        <w:jc w:val="both"/>
        <w:rPr>
          <w:rFonts w:ascii="Arial" w:eastAsia="Times New Roman" w:hAnsi="Arial" w:cs="Arial"/>
          <w:sz w:val="21"/>
          <w:szCs w:val="21"/>
          <w:lang w:eastAsia="pl-PL"/>
        </w:rPr>
      </w:pPr>
      <w:r w:rsidRPr="009079A7">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 xml:space="preserve"> </w:t>
      </w:r>
      <w:r w:rsidRPr="009079A7">
        <w:rPr>
          <w:rFonts w:ascii="Times New Roman" w:eastAsia="Times New Roman" w:hAnsi="Times New Roman" w:cs="Times New Roman"/>
          <w:i/>
          <w:lang w:eastAsia="pl-PL"/>
        </w:rPr>
        <w:t>(podać mającą zastosowanie podstawę wykluczenia spośród wymienionych w art. 24 ust. 1 pkt 13-14, 16-20i art. 25 ust. 5 pkt. 1 i 8).</w:t>
      </w:r>
      <w:r w:rsidRPr="009079A7">
        <w:rPr>
          <w:rFonts w:ascii="Times New Roman" w:eastAsia="Times New Roman" w:hAnsi="Times New Roman" w:cs="Times New Roman"/>
          <w:lang w:eastAsia="pl-PL"/>
        </w:rPr>
        <w:t xml:space="preserve"> Jednocześnie oświadczam, że w związku z ww. okolicznością, na podstawie art. 24 ust. 8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 xml:space="preserve"> podjąłem następujące środki naprawcze:</w:t>
      </w:r>
      <w:r w:rsidRPr="009079A7">
        <w:rPr>
          <w:rFonts w:ascii="Arial" w:eastAsia="Times New Roman" w:hAnsi="Arial" w:cs="Arial"/>
          <w:sz w:val="21"/>
          <w:szCs w:val="21"/>
          <w:lang w:eastAsia="pl-PL"/>
        </w:rPr>
        <w:t xml:space="preserve"> …………………………………………………………………………………………………………………….</w:t>
      </w:r>
    </w:p>
    <w:p w:rsidR="009079A7" w:rsidRPr="009079A7" w:rsidRDefault="009079A7" w:rsidP="009079A7">
      <w:pPr>
        <w:spacing w:after="0" w:line="360" w:lineRule="auto"/>
        <w:jc w:val="both"/>
        <w:rPr>
          <w:rFonts w:ascii="Arial" w:eastAsia="Times New Roman" w:hAnsi="Arial" w:cs="Arial"/>
          <w:sz w:val="21"/>
          <w:szCs w:val="21"/>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shd w:val="clear" w:color="auto" w:fill="BFBFBF"/>
        <w:spacing w:after="0" w:line="360" w:lineRule="auto"/>
        <w:jc w:val="both"/>
        <w:rPr>
          <w:rFonts w:ascii="Arial" w:eastAsia="Times New Roman" w:hAnsi="Arial" w:cs="Arial"/>
          <w:b/>
          <w:sz w:val="21"/>
          <w:szCs w:val="21"/>
          <w:lang w:eastAsia="pl-PL"/>
        </w:rPr>
      </w:pPr>
      <w:r w:rsidRPr="009079A7">
        <w:rPr>
          <w:rFonts w:ascii="Arial" w:eastAsia="Times New Roman" w:hAnsi="Arial" w:cs="Arial"/>
          <w:b/>
          <w:sz w:val="21"/>
          <w:szCs w:val="21"/>
          <w:lang w:eastAsia="pl-PL"/>
        </w:rPr>
        <w:t>OŚWIADCZENIE DOTYCZĄCE PODMIOTU, NA KTÓREGO ZASOBY POWOŁUJE SIĘ WYKONAWCA:</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następujący/e podmiot/y, na którego/</w:t>
      </w:r>
      <w:proofErr w:type="spellStart"/>
      <w:r w:rsidRPr="009079A7">
        <w:rPr>
          <w:rFonts w:ascii="Times New Roman" w:eastAsia="Times New Roman" w:hAnsi="Times New Roman" w:cs="Times New Roman"/>
          <w:lang w:eastAsia="pl-PL"/>
        </w:rPr>
        <w:t>ych</w:t>
      </w:r>
      <w:proofErr w:type="spellEnd"/>
      <w:r w:rsidRPr="009079A7">
        <w:rPr>
          <w:rFonts w:ascii="Times New Roman" w:eastAsia="Times New Roman" w:hAnsi="Times New Roman" w:cs="Times New Roman"/>
          <w:lang w:eastAsia="pl-PL"/>
        </w:rPr>
        <w:t xml:space="preserve"> zasoby powołuję się w niniejszym postępowaniu, tj.: …………………………………………………………………….…………………… ……………………………………………………………………………………………………………………………………………………………………………………………………………………………….</w:t>
      </w:r>
      <w:r w:rsidRPr="009079A7">
        <w:rPr>
          <w:rFonts w:ascii="Times New Roman" w:eastAsia="Times New Roman" w:hAnsi="Times New Roman" w:cs="Times New Roman"/>
          <w:i/>
          <w:lang w:eastAsia="pl-PL"/>
        </w:rPr>
        <w:t>(podać pełną nazwę/firmę, adres, a także w zależności od podmiotu: NIP/PESEL, KRS/</w:t>
      </w:r>
      <w:proofErr w:type="spellStart"/>
      <w:r w:rsidRPr="009079A7">
        <w:rPr>
          <w:rFonts w:ascii="Times New Roman" w:eastAsia="Times New Roman" w:hAnsi="Times New Roman" w:cs="Times New Roman"/>
          <w:i/>
          <w:lang w:eastAsia="pl-PL"/>
        </w:rPr>
        <w:t>CEiDG</w:t>
      </w:r>
      <w:proofErr w:type="spellEnd"/>
      <w:r w:rsidRPr="009079A7">
        <w:rPr>
          <w:rFonts w:ascii="Times New Roman" w:eastAsia="Times New Roman" w:hAnsi="Times New Roman" w:cs="Times New Roman"/>
          <w:i/>
          <w:lang w:eastAsia="pl-PL"/>
        </w:rPr>
        <w:t xml:space="preserve">) </w:t>
      </w:r>
      <w:r w:rsidRPr="009079A7">
        <w:rPr>
          <w:rFonts w:ascii="Times New Roman" w:eastAsia="Times New Roman" w:hAnsi="Times New Roman" w:cs="Times New Roman"/>
          <w:lang w:eastAsia="pl-PL"/>
        </w:rPr>
        <w:t>nie podlega/ją wykluczeniu z postępowania o udzielenie zamówienia.</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INFORMACJA DOTYCZĄCA WYKONAWCY:</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spełniam warunki udziału w postępowaniu określone przez Zamawiającego w ogłoszeniu o zamówieniu oraz specyfikacji istotnych warunków zamówienia dotyczącej postępowania ZP-</w:t>
      </w:r>
      <w:r w:rsidR="009B31D5">
        <w:rPr>
          <w:rFonts w:ascii="Times New Roman" w:eastAsia="Times New Roman" w:hAnsi="Times New Roman" w:cs="Times New Roman"/>
          <w:lang w:eastAsia="pl-PL"/>
        </w:rPr>
        <w:t>3</w:t>
      </w:r>
      <w:r w:rsidRPr="009079A7">
        <w:rPr>
          <w:rFonts w:ascii="Times New Roman" w:eastAsia="Times New Roman" w:hAnsi="Times New Roman" w:cs="Times New Roman"/>
          <w:lang w:eastAsia="pl-PL"/>
        </w:rPr>
        <w:t>/2017</w:t>
      </w:r>
      <w:r w:rsidRPr="009079A7">
        <w:rPr>
          <w:rFonts w:ascii="Times New Roman" w:eastAsia="Times New Roman" w:hAnsi="Times New Roman" w:cs="Times New Roman"/>
          <w:i/>
          <w:lang w:eastAsia="pl-PL"/>
        </w:rPr>
        <w:t>.</w:t>
      </w:r>
    </w:p>
    <w:p w:rsidR="009079A7" w:rsidRPr="009079A7" w:rsidRDefault="009079A7" w:rsidP="009079A7">
      <w:pPr>
        <w:spacing w:after="0" w:line="240" w:lineRule="auto"/>
        <w:rPr>
          <w:rFonts w:ascii="Calibri" w:eastAsia="Arial Unicode MS"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Calibri" w:eastAsia="Times New Roman" w:hAnsi="Calibri" w:cs="Arial"/>
          <w:i/>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 xml:space="preserve">INFORMACJA W ZWIĄZKU Z POLEGANIEM NA ZASOBACH INNYCH PODMIOTÓW: </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w celu wykazania spełniania warunków udziału w postępowaniu, określonych przez Zamawiającego w  ogłoszeniu o zamówieniu oraz specyfikacji istotnych warunków zamówienia dotyczącej postępowania ZP-</w:t>
      </w:r>
      <w:r w:rsidR="009B31D5">
        <w:rPr>
          <w:rFonts w:ascii="Times New Roman" w:eastAsia="Times New Roman" w:hAnsi="Times New Roman" w:cs="Times New Roman"/>
          <w:lang w:eastAsia="pl-PL"/>
        </w:rPr>
        <w:t>3</w:t>
      </w:r>
      <w:r w:rsidRPr="009079A7">
        <w:rPr>
          <w:rFonts w:ascii="Times New Roman" w:eastAsia="Times New Roman" w:hAnsi="Times New Roman" w:cs="Times New Roman"/>
          <w:lang w:eastAsia="pl-PL"/>
        </w:rPr>
        <w:t>/2017</w:t>
      </w:r>
      <w:r w:rsidRPr="009079A7">
        <w:rPr>
          <w:rFonts w:ascii="Times New Roman" w:eastAsia="Times New Roman" w:hAnsi="Times New Roman" w:cs="Times New Roman"/>
          <w:i/>
          <w:lang w:eastAsia="pl-PL"/>
        </w:rPr>
        <w:t>.</w:t>
      </w:r>
    </w:p>
    <w:p w:rsidR="009079A7" w:rsidRPr="009079A7" w:rsidRDefault="009079A7" w:rsidP="009079A7">
      <w:pPr>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polegam na zasobach następującego/</w:t>
      </w:r>
      <w:proofErr w:type="spellStart"/>
      <w:r w:rsidRPr="009079A7">
        <w:rPr>
          <w:rFonts w:ascii="Times New Roman" w:eastAsia="Times New Roman" w:hAnsi="Times New Roman" w:cs="Times New Roman"/>
          <w:lang w:eastAsia="pl-PL"/>
        </w:rPr>
        <w:t>ych</w:t>
      </w:r>
      <w:proofErr w:type="spellEnd"/>
      <w:r w:rsidRPr="009079A7">
        <w:rPr>
          <w:rFonts w:ascii="Times New Roman" w:eastAsia="Times New Roman" w:hAnsi="Times New Roman" w:cs="Times New Roman"/>
          <w:lang w:eastAsia="pl-PL"/>
        </w:rPr>
        <w:t xml:space="preserve"> podmiotu/ów ………………….….………….………………………………………………………………………………………………………………………………………………………………………………………….., w następującym zakresie:……………………….……………………………………………..……………</w:t>
      </w: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 xml:space="preserve">…………………………………………………………………………………………………………………………………………………………………………………………………….………………………… …………………………………………………………………………………….…………………………  </w:t>
      </w:r>
      <w:r w:rsidRPr="009079A7">
        <w:rPr>
          <w:rFonts w:ascii="Times New Roman" w:eastAsia="Times New Roman" w:hAnsi="Times New Roman" w:cs="Times New Roman"/>
          <w:i/>
          <w:lang w:eastAsia="pl-PL"/>
        </w:rPr>
        <w:t xml:space="preserve">(wskazać podmiot i określić odpowiedni zakres dla wskazanego podmiotu). </w:t>
      </w: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ind w:left="5664" w:firstLine="708"/>
        <w:jc w:val="both"/>
        <w:rPr>
          <w:rFonts w:ascii="Calibri" w:eastAsia="Times New Roman" w:hAnsi="Calibri" w:cs="Arial"/>
          <w:i/>
          <w:lang w:eastAsia="pl-PL"/>
        </w:rPr>
      </w:pPr>
    </w:p>
    <w:p w:rsidR="009079A7" w:rsidRPr="009079A7" w:rsidRDefault="009079A7" w:rsidP="009079A7">
      <w:pPr>
        <w:spacing w:after="0" w:line="360" w:lineRule="auto"/>
        <w:ind w:left="5664" w:firstLine="708"/>
        <w:jc w:val="both"/>
        <w:rPr>
          <w:rFonts w:ascii="Calibri" w:eastAsia="Times New Roman" w:hAnsi="Calibri" w:cs="Arial"/>
          <w:i/>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ŚWIADCZENIE DOTYCZĄCE PODANYCH INFORMACJI:</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C32E4E" w:rsidRDefault="00C32E4E" w:rsidP="009079A7">
      <w:pPr>
        <w:autoSpaceDE w:val="0"/>
        <w:autoSpaceDN w:val="0"/>
        <w:adjustRightInd w:val="0"/>
        <w:spacing w:after="0" w:line="360" w:lineRule="auto"/>
        <w:rPr>
          <w:rFonts w:ascii="Times New Roman" w:eastAsia="Times New Roman" w:hAnsi="Times New Roman" w:cs="Times New Roman"/>
          <w:lang w:eastAsia="pl-PL"/>
        </w:rPr>
      </w:pPr>
    </w:p>
    <w:p w:rsidR="00C32E4E" w:rsidRPr="009079A7" w:rsidRDefault="00C32E4E"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spacing w:after="0" w:line="240" w:lineRule="auto"/>
        <w:ind w:firstLine="4962"/>
        <w:rPr>
          <w:rFonts w:ascii="Arial" w:eastAsia="Times New Roman" w:hAnsi="Arial" w:cs="Arial"/>
          <w:b/>
          <w:sz w:val="20"/>
          <w:szCs w:val="20"/>
          <w:u w:val="single"/>
          <w:lang w:eastAsia="pl-PL"/>
        </w:rPr>
      </w:pPr>
      <w:r w:rsidRPr="009079A7">
        <w:rPr>
          <w:rFonts w:ascii="Arial" w:eastAsia="Times New Roman" w:hAnsi="Arial" w:cs="Arial"/>
          <w:b/>
          <w:sz w:val="20"/>
          <w:szCs w:val="20"/>
          <w:u w:val="single"/>
          <w:lang w:eastAsia="pl-PL"/>
        </w:rPr>
        <w:t>Zamawiający:</w:t>
      </w:r>
    </w:p>
    <w:p w:rsidR="009079A7" w:rsidRPr="009079A7" w:rsidRDefault="009079A7" w:rsidP="009079A7">
      <w:pPr>
        <w:autoSpaceDE w:val="0"/>
        <w:autoSpaceDN w:val="0"/>
        <w:adjustRightInd w:val="0"/>
        <w:spacing w:after="0" w:line="240" w:lineRule="auto"/>
        <w:ind w:left="4956" w:firstLine="6"/>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Zarząd Dróg Powiatowych w Ożarowie Mazowieckim</w:t>
      </w:r>
    </w:p>
    <w:p w:rsidR="009079A7" w:rsidRPr="009079A7" w:rsidRDefault="009079A7" w:rsidP="009079A7">
      <w:pPr>
        <w:autoSpaceDE w:val="0"/>
        <w:autoSpaceDN w:val="0"/>
        <w:adjustRightInd w:val="0"/>
        <w:spacing w:after="0" w:line="240" w:lineRule="auto"/>
        <w:ind w:firstLine="4962"/>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Ul. Poznańska 300</w:t>
      </w:r>
    </w:p>
    <w:p w:rsidR="009079A7" w:rsidRPr="009079A7" w:rsidRDefault="009079A7" w:rsidP="009079A7">
      <w:pPr>
        <w:autoSpaceDE w:val="0"/>
        <w:autoSpaceDN w:val="0"/>
        <w:adjustRightInd w:val="0"/>
        <w:spacing w:after="0" w:line="240" w:lineRule="auto"/>
        <w:ind w:firstLine="4962"/>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05-850 Ożarów Mazowiecki</w:t>
      </w:r>
    </w:p>
    <w:p w:rsidR="009079A7" w:rsidRPr="009079A7" w:rsidRDefault="009079A7" w:rsidP="009079A7">
      <w:pPr>
        <w:spacing w:after="0" w:line="240" w:lineRule="auto"/>
        <w:rPr>
          <w:rFonts w:ascii="Arial" w:eastAsia="Times New Roman" w:hAnsi="Arial" w:cs="Arial"/>
          <w:b/>
          <w:sz w:val="20"/>
          <w:szCs w:val="20"/>
          <w:u w:val="single"/>
          <w:lang w:eastAsia="pl-PL"/>
        </w:rPr>
      </w:pPr>
      <w:r w:rsidRPr="009079A7">
        <w:rPr>
          <w:rFonts w:ascii="Arial" w:eastAsia="Times New Roman" w:hAnsi="Arial" w:cs="Arial"/>
          <w:b/>
          <w:sz w:val="20"/>
          <w:szCs w:val="20"/>
          <w:u w:val="single"/>
          <w:lang w:eastAsia="pl-PL"/>
        </w:rPr>
        <w:t>Wykonawca:</w:t>
      </w:r>
    </w:p>
    <w:p w:rsidR="009079A7" w:rsidRPr="009079A7" w:rsidRDefault="009079A7" w:rsidP="009079A7">
      <w:pPr>
        <w:spacing w:before="240" w:after="0" w:line="360" w:lineRule="auto"/>
        <w:ind w:right="4961"/>
        <w:rPr>
          <w:rFonts w:ascii="Arial" w:eastAsia="Times New Roman" w:hAnsi="Arial" w:cs="Arial"/>
          <w:sz w:val="20"/>
          <w:szCs w:val="20"/>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240" w:lineRule="auto"/>
        <w:ind w:right="5101"/>
        <w:jc w:val="center"/>
        <w:rPr>
          <w:rFonts w:ascii="Arial" w:eastAsia="Times New Roman" w:hAnsi="Arial" w:cs="Arial"/>
          <w:i/>
          <w:sz w:val="16"/>
          <w:szCs w:val="16"/>
          <w:lang w:eastAsia="pl-PL"/>
        </w:rPr>
      </w:pPr>
      <w:r w:rsidRPr="009079A7">
        <w:rPr>
          <w:rFonts w:ascii="Arial" w:eastAsia="Times New Roman" w:hAnsi="Arial" w:cs="Arial"/>
          <w:i/>
          <w:sz w:val="16"/>
          <w:szCs w:val="16"/>
          <w:lang w:eastAsia="pl-PL"/>
        </w:rPr>
        <w:t>(pełna nazwa/firma, adres, w zależności od podmiotu: NIP/PESEL, KRS/</w:t>
      </w:r>
      <w:proofErr w:type="spellStart"/>
      <w:r w:rsidRPr="009079A7">
        <w:rPr>
          <w:rFonts w:ascii="Arial" w:eastAsia="Times New Roman" w:hAnsi="Arial" w:cs="Arial"/>
          <w:i/>
          <w:sz w:val="16"/>
          <w:szCs w:val="16"/>
          <w:lang w:eastAsia="pl-PL"/>
        </w:rPr>
        <w:t>CEiDG</w:t>
      </w:r>
      <w:proofErr w:type="spellEnd"/>
      <w:r w:rsidRPr="009079A7">
        <w:rPr>
          <w:rFonts w:ascii="Arial" w:eastAsia="Times New Roman" w:hAnsi="Arial" w:cs="Arial"/>
          <w:i/>
          <w:sz w:val="16"/>
          <w:szCs w:val="16"/>
          <w:lang w:eastAsia="pl-PL"/>
        </w:rPr>
        <w:t>)</w:t>
      </w:r>
    </w:p>
    <w:p w:rsidR="009079A7" w:rsidRPr="009079A7" w:rsidRDefault="009079A7" w:rsidP="009079A7">
      <w:pPr>
        <w:spacing w:after="0" w:line="240" w:lineRule="auto"/>
        <w:ind w:right="5101"/>
        <w:rPr>
          <w:rFonts w:ascii="Arial" w:eastAsia="Times New Roman" w:hAnsi="Arial" w:cs="Arial"/>
          <w:sz w:val="20"/>
          <w:szCs w:val="20"/>
          <w:u w:val="single"/>
          <w:lang w:eastAsia="pl-PL"/>
        </w:rPr>
      </w:pPr>
      <w:r w:rsidRPr="009079A7">
        <w:rPr>
          <w:rFonts w:ascii="Arial" w:eastAsia="Times New Roman" w:hAnsi="Arial" w:cs="Arial"/>
          <w:sz w:val="20"/>
          <w:szCs w:val="20"/>
          <w:u w:val="single"/>
          <w:lang w:eastAsia="pl-PL"/>
        </w:rPr>
        <w:t>reprezentowany przez:</w:t>
      </w:r>
    </w:p>
    <w:p w:rsidR="009079A7" w:rsidRPr="009079A7" w:rsidRDefault="009079A7" w:rsidP="009079A7">
      <w:pPr>
        <w:spacing w:before="240" w:after="0" w:line="360" w:lineRule="auto"/>
        <w:ind w:right="4820"/>
        <w:rPr>
          <w:rFonts w:ascii="Arial" w:eastAsia="Times New Roman" w:hAnsi="Arial" w:cs="Arial"/>
          <w:sz w:val="20"/>
          <w:szCs w:val="20"/>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r w:rsidRPr="009079A7">
        <w:rPr>
          <w:rFonts w:ascii="Arial" w:eastAsia="Times New Roman" w:hAnsi="Arial" w:cs="Arial"/>
          <w:i/>
          <w:sz w:val="16"/>
          <w:szCs w:val="16"/>
          <w:lang w:eastAsia="pl-PL"/>
        </w:rPr>
        <w:t>(imię, nazwisko, stanowisko/podstawa do reprezentacji)</w:t>
      </w: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p>
    <w:p w:rsidR="009079A7" w:rsidRPr="009079A7" w:rsidRDefault="009079A7" w:rsidP="009079A7">
      <w:pPr>
        <w:spacing w:after="0" w:line="360" w:lineRule="auto"/>
        <w:jc w:val="center"/>
        <w:rPr>
          <w:rFonts w:ascii="Times New Roman" w:eastAsia="Calibri" w:hAnsi="Times New Roman" w:cs="Times New Roman"/>
          <w:b/>
          <w:spacing w:val="26"/>
          <w:sz w:val="24"/>
          <w:szCs w:val="24"/>
        </w:rPr>
      </w:pPr>
      <w:r w:rsidRPr="009079A7">
        <w:rPr>
          <w:rFonts w:ascii="Times New Roman" w:eastAsia="Calibri" w:hAnsi="Times New Roman" w:cs="Times New Roman"/>
          <w:b/>
          <w:spacing w:val="26"/>
          <w:sz w:val="24"/>
          <w:szCs w:val="24"/>
        </w:rPr>
        <w:t>FORMULARZ NR 1</w:t>
      </w:r>
    </w:p>
    <w:p w:rsidR="009079A7" w:rsidRPr="009079A7" w:rsidRDefault="009712C7" w:rsidP="009079A7">
      <w:pPr>
        <w:spacing w:after="0" w:line="360" w:lineRule="auto"/>
        <w:jc w:val="center"/>
        <w:rPr>
          <w:rFonts w:ascii="Times New Roman" w:eastAsia="Calibri" w:hAnsi="Times New Roman" w:cs="Times New Roman"/>
          <w:b/>
          <w:spacing w:val="26"/>
          <w:sz w:val="24"/>
          <w:szCs w:val="24"/>
        </w:rPr>
      </w:pPr>
      <w:r>
        <w:rPr>
          <w:rFonts w:ascii="Times New Roman" w:eastAsia="Calibri" w:hAnsi="Times New Roman" w:cs="Times New Roman"/>
          <w:b/>
          <w:spacing w:val="26"/>
          <w:sz w:val="24"/>
          <w:szCs w:val="24"/>
        </w:rPr>
        <w:t>CZĘŚĆ VII</w:t>
      </w:r>
    </w:p>
    <w:p w:rsidR="009079A7" w:rsidRPr="009079A7" w:rsidRDefault="009079A7" w:rsidP="009079A7">
      <w:pPr>
        <w:spacing w:after="0" w:line="360" w:lineRule="auto"/>
        <w:jc w:val="center"/>
        <w:rPr>
          <w:rFonts w:ascii="Times New Roman" w:eastAsia="Times New Roman" w:hAnsi="Times New Roman" w:cs="Times New Roman"/>
          <w:b/>
          <w:sz w:val="24"/>
          <w:szCs w:val="24"/>
          <w:u w:val="single"/>
          <w:lang w:eastAsia="pl-PL"/>
        </w:rPr>
      </w:pPr>
      <w:r w:rsidRPr="009079A7">
        <w:rPr>
          <w:rFonts w:ascii="Times New Roman" w:eastAsia="Times New Roman" w:hAnsi="Times New Roman" w:cs="Times New Roman"/>
          <w:b/>
          <w:sz w:val="24"/>
          <w:szCs w:val="24"/>
          <w:u w:val="single"/>
          <w:lang w:eastAsia="pl-PL"/>
        </w:rPr>
        <w:t xml:space="preserve">Oświadczenie wykonawcy </w:t>
      </w:r>
    </w:p>
    <w:p w:rsidR="009079A7" w:rsidRPr="009079A7" w:rsidRDefault="009079A7" w:rsidP="009079A7">
      <w:pPr>
        <w:spacing w:after="0" w:line="360" w:lineRule="auto"/>
        <w:jc w:val="center"/>
        <w:rPr>
          <w:rFonts w:ascii="Times New Roman" w:eastAsia="Times New Roman" w:hAnsi="Times New Roman" w:cs="Times New Roman"/>
          <w:b/>
          <w:sz w:val="20"/>
          <w:szCs w:val="20"/>
          <w:lang w:eastAsia="pl-PL"/>
        </w:rPr>
      </w:pPr>
      <w:r w:rsidRPr="009079A7">
        <w:rPr>
          <w:rFonts w:ascii="Times New Roman" w:eastAsia="Times New Roman" w:hAnsi="Times New Roman" w:cs="Times New Roman"/>
          <w:b/>
          <w:sz w:val="20"/>
          <w:szCs w:val="20"/>
          <w:lang w:eastAsia="pl-PL"/>
        </w:rPr>
        <w:t xml:space="preserve">składane na podstawie art. 25a ust. 1 ustawy z dnia 29 stycznia 2004 r. </w:t>
      </w:r>
    </w:p>
    <w:p w:rsidR="009079A7" w:rsidRPr="009079A7" w:rsidRDefault="009079A7" w:rsidP="009079A7">
      <w:pPr>
        <w:spacing w:after="0" w:line="360" w:lineRule="auto"/>
        <w:jc w:val="center"/>
        <w:rPr>
          <w:rFonts w:ascii="Times New Roman" w:eastAsia="Times New Roman" w:hAnsi="Times New Roman" w:cs="Times New Roman"/>
          <w:b/>
          <w:sz w:val="20"/>
          <w:szCs w:val="20"/>
          <w:lang w:eastAsia="pl-PL"/>
        </w:rPr>
      </w:pPr>
      <w:r w:rsidRPr="009079A7">
        <w:rPr>
          <w:rFonts w:ascii="Times New Roman" w:eastAsia="Times New Roman" w:hAnsi="Times New Roman" w:cs="Times New Roman"/>
          <w:b/>
          <w:sz w:val="20"/>
          <w:szCs w:val="20"/>
          <w:lang w:eastAsia="pl-PL"/>
        </w:rPr>
        <w:t xml:space="preserve"> Prawo zamówień publicznych (dalej jako: ustawa </w:t>
      </w:r>
      <w:proofErr w:type="spellStart"/>
      <w:r w:rsidRPr="009079A7">
        <w:rPr>
          <w:rFonts w:ascii="Times New Roman" w:eastAsia="Times New Roman" w:hAnsi="Times New Roman" w:cs="Times New Roman"/>
          <w:b/>
          <w:sz w:val="20"/>
          <w:szCs w:val="20"/>
          <w:lang w:eastAsia="pl-PL"/>
        </w:rPr>
        <w:t>Pzp</w:t>
      </w:r>
      <w:proofErr w:type="spellEnd"/>
      <w:r w:rsidRPr="009079A7">
        <w:rPr>
          <w:rFonts w:ascii="Times New Roman" w:eastAsia="Times New Roman" w:hAnsi="Times New Roman" w:cs="Times New Roman"/>
          <w:b/>
          <w:sz w:val="20"/>
          <w:szCs w:val="20"/>
          <w:lang w:eastAsia="pl-PL"/>
        </w:rPr>
        <w:t xml:space="preserve">), </w:t>
      </w:r>
    </w:p>
    <w:p w:rsidR="009079A7" w:rsidRPr="009079A7" w:rsidRDefault="009079A7" w:rsidP="009079A7">
      <w:pPr>
        <w:spacing w:before="120" w:after="0" w:line="360" w:lineRule="auto"/>
        <w:jc w:val="center"/>
        <w:rPr>
          <w:rFonts w:ascii="Times New Roman" w:eastAsia="Times New Roman" w:hAnsi="Times New Roman" w:cs="Times New Roman"/>
          <w:b/>
          <w:u w:val="single"/>
          <w:lang w:eastAsia="pl-PL"/>
        </w:rPr>
      </w:pPr>
      <w:r w:rsidRPr="009079A7">
        <w:rPr>
          <w:rFonts w:ascii="Times New Roman" w:eastAsia="Times New Roman" w:hAnsi="Times New Roman" w:cs="Times New Roman"/>
          <w:b/>
          <w:u w:val="single"/>
          <w:lang w:eastAsia="pl-PL"/>
        </w:rPr>
        <w:t>DOTYCZĄCE PODSTAW WYKLUCZENIA Z POSTĘPOWANIA ORAZ DOTYCZĄCE SPEŁNIANIA WARUNKÓW UDZIAŁU W POSTĘPOWANIU</w:t>
      </w:r>
    </w:p>
    <w:p w:rsidR="009079A7" w:rsidRPr="009079A7" w:rsidRDefault="009079A7" w:rsidP="009079A7">
      <w:pPr>
        <w:spacing w:after="0" w:line="360" w:lineRule="auto"/>
        <w:jc w:val="both"/>
        <w:rPr>
          <w:rFonts w:ascii="Times New Roman" w:eastAsia="Times New Roman" w:hAnsi="Times New Roman" w:cs="Times New Roman"/>
          <w:sz w:val="10"/>
          <w:szCs w:val="10"/>
          <w:lang w:eastAsia="pl-PL"/>
        </w:rPr>
      </w:pPr>
    </w:p>
    <w:p w:rsidR="009079A7" w:rsidRPr="009079A7" w:rsidRDefault="009079A7" w:rsidP="009079A7">
      <w:pPr>
        <w:spacing w:after="0" w:line="360" w:lineRule="auto"/>
        <w:ind w:firstLine="708"/>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Na potrzeby postępowania o udzielenie zamówienia publicznego </w:t>
      </w:r>
      <w:r w:rsidRPr="009079A7">
        <w:rPr>
          <w:rFonts w:ascii="Times New Roman" w:eastAsia="Times New Roman" w:hAnsi="Times New Roman" w:cs="Times New Roman"/>
          <w:lang w:eastAsia="pl-PL"/>
        </w:rPr>
        <w:br/>
        <w:t xml:space="preserve">w trybie przetargu nieograniczonego nr </w:t>
      </w:r>
      <w:r w:rsidRPr="009079A7">
        <w:rPr>
          <w:rFonts w:ascii="Times New Roman" w:eastAsia="Times New Roman" w:hAnsi="Times New Roman" w:cs="Times New Roman"/>
          <w:b/>
          <w:lang w:eastAsia="pl-PL"/>
        </w:rPr>
        <w:t>ZP-</w:t>
      </w:r>
      <w:r w:rsidR="009B31D5">
        <w:rPr>
          <w:rFonts w:ascii="Times New Roman" w:eastAsia="Times New Roman" w:hAnsi="Times New Roman" w:cs="Times New Roman"/>
          <w:b/>
          <w:lang w:eastAsia="pl-PL"/>
        </w:rPr>
        <w:t>3</w:t>
      </w:r>
      <w:r w:rsidRPr="009079A7">
        <w:rPr>
          <w:rFonts w:ascii="Times New Roman" w:eastAsia="Times New Roman" w:hAnsi="Times New Roman" w:cs="Times New Roman"/>
          <w:b/>
          <w:lang w:eastAsia="pl-PL"/>
        </w:rPr>
        <w:t>/2017</w:t>
      </w:r>
      <w:r w:rsidRPr="009079A7">
        <w:rPr>
          <w:rFonts w:ascii="Times New Roman" w:eastAsia="Times New Roman" w:hAnsi="Times New Roman" w:cs="Times New Roman"/>
          <w:lang w:eastAsia="pl-PL"/>
        </w:rPr>
        <w:t xml:space="preserve"> na: </w:t>
      </w:r>
      <w:r w:rsidRPr="009079A7">
        <w:rPr>
          <w:rFonts w:ascii="Times New Roman" w:eastAsia="Times New Roman" w:hAnsi="Times New Roman" w:cs="Times New Roman"/>
          <w:b/>
          <w:lang w:eastAsia="pl-PL"/>
        </w:rPr>
        <w:t>„</w:t>
      </w:r>
      <w:r w:rsidRPr="009079A7">
        <w:rPr>
          <w:rFonts w:ascii="Arial" w:eastAsia="Times New Roman" w:hAnsi="Arial" w:cs="Arial"/>
          <w:b/>
          <w:color w:val="0D0D0D"/>
          <w:sz w:val="20"/>
          <w:szCs w:val="20"/>
          <w:lang w:eastAsia="pl-PL"/>
        </w:rPr>
        <w:t>Wykonanie prac projektowych rozbudowy/przebudowy dróg powiatowych w Powiecie Warszawskim Zachodnim, będących w dyspozycji Zarządu Dróg Powiatowych w Ożarowie Mazowieckim w 2017r</w:t>
      </w:r>
      <w:r w:rsidRPr="009079A7">
        <w:rPr>
          <w:rFonts w:ascii="Times New Roman" w:eastAsia="Times New Roman" w:hAnsi="Times New Roman" w:cs="Times New Roman"/>
          <w:b/>
          <w:lang w:eastAsia="pl-PL"/>
        </w:rPr>
        <w:t>”</w:t>
      </w:r>
      <w:r w:rsidRPr="009079A7">
        <w:rPr>
          <w:rFonts w:ascii="Times New Roman" w:eastAsia="Times New Roman" w:hAnsi="Times New Roman" w:cs="Times New Roman"/>
          <w:lang w:eastAsia="pl-PL"/>
        </w:rPr>
        <w:t>, prowadzonego przez Zarząd Dróg Powiatowych w Ożarowie Mazowieckim oświadczam, co następuje:</w:t>
      </w:r>
    </w:p>
    <w:p w:rsidR="009079A7" w:rsidRPr="009079A7" w:rsidRDefault="009079A7" w:rsidP="009079A7">
      <w:pPr>
        <w:spacing w:after="0" w:line="360" w:lineRule="auto"/>
        <w:jc w:val="both"/>
        <w:rPr>
          <w:rFonts w:ascii="Arial" w:eastAsia="Times New Roman" w:hAnsi="Arial" w:cs="Arial"/>
          <w:sz w:val="24"/>
          <w:szCs w:val="24"/>
          <w:lang w:eastAsia="pl-PL"/>
        </w:rPr>
      </w:pPr>
    </w:p>
    <w:p w:rsidR="009079A7" w:rsidRPr="009079A7" w:rsidRDefault="009079A7" w:rsidP="009079A7">
      <w:pPr>
        <w:shd w:val="clear" w:color="auto" w:fill="BFBFBF"/>
        <w:spacing w:after="0" w:line="360" w:lineRule="auto"/>
        <w:rPr>
          <w:rFonts w:ascii="Arial" w:eastAsia="Times New Roman" w:hAnsi="Arial" w:cs="Arial"/>
          <w:b/>
          <w:sz w:val="21"/>
          <w:szCs w:val="21"/>
          <w:lang w:eastAsia="pl-PL"/>
        </w:rPr>
      </w:pPr>
      <w:r w:rsidRPr="009079A7">
        <w:rPr>
          <w:rFonts w:ascii="Arial" w:eastAsia="Times New Roman" w:hAnsi="Arial" w:cs="Arial"/>
          <w:b/>
          <w:sz w:val="21"/>
          <w:szCs w:val="21"/>
          <w:lang w:eastAsia="pl-PL"/>
        </w:rPr>
        <w:t>OŚWIADCZENIA DOTYCZĄCE WYKONAWCY:</w:t>
      </w:r>
    </w:p>
    <w:p w:rsidR="009079A7" w:rsidRPr="009079A7" w:rsidRDefault="009079A7" w:rsidP="009079A7">
      <w:pPr>
        <w:spacing w:before="60" w:after="0" w:line="360" w:lineRule="auto"/>
        <w:ind w:left="708"/>
        <w:jc w:val="both"/>
        <w:rPr>
          <w:rFonts w:ascii="Arial" w:eastAsia="Times New Roman" w:hAnsi="Arial" w:cs="Arial"/>
          <w:sz w:val="10"/>
          <w:szCs w:val="10"/>
          <w:lang w:eastAsia="pl-PL"/>
        </w:rPr>
      </w:pPr>
    </w:p>
    <w:p w:rsidR="009079A7" w:rsidRPr="009079A7" w:rsidRDefault="009079A7" w:rsidP="009079A7">
      <w:pPr>
        <w:numPr>
          <w:ilvl w:val="0"/>
          <w:numId w:val="10"/>
        </w:numPr>
        <w:spacing w:after="0" w:line="360" w:lineRule="auto"/>
        <w:contextualSpacing/>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lastRenderedPageBreak/>
        <w:t xml:space="preserve">Oświadczam, że nie podlegam wykluczeniu z postępowania na podstawie </w:t>
      </w:r>
      <w:r w:rsidRPr="009079A7">
        <w:rPr>
          <w:rFonts w:ascii="Times New Roman" w:eastAsia="Times New Roman" w:hAnsi="Times New Roman" w:cs="Times New Roman"/>
          <w:lang w:eastAsia="pl-PL"/>
        </w:rPr>
        <w:br/>
        <w:t xml:space="preserve">art. 24 ust 1 pkt 12-22 oraz art. 25 ust. 5 pkt. 1 i 8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w:t>
      </w:r>
    </w:p>
    <w:p w:rsidR="009079A7" w:rsidRPr="009079A7" w:rsidRDefault="009079A7" w:rsidP="009079A7">
      <w:pPr>
        <w:spacing w:after="0" w:line="360" w:lineRule="auto"/>
        <w:jc w:val="both"/>
        <w:rPr>
          <w:rFonts w:ascii="Arial" w:eastAsia="Times New Roman" w:hAnsi="Arial" w:cs="Arial"/>
          <w:i/>
          <w:sz w:val="20"/>
          <w:szCs w:val="20"/>
          <w:lang w:eastAsia="pl-PL"/>
        </w:rPr>
      </w:pPr>
    </w:p>
    <w:p w:rsidR="009079A7" w:rsidRPr="009079A7" w:rsidRDefault="009079A7" w:rsidP="009079A7">
      <w:pPr>
        <w:spacing w:after="0" w:line="360" w:lineRule="auto"/>
        <w:jc w:val="both"/>
        <w:rPr>
          <w:rFonts w:ascii="Arial" w:eastAsia="Times New Roman" w:hAnsi="Arial" w:cs="Arial"/>
          <w:i/>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18"/>
          <w:szCs w:val="18"/>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ind w:left="5664" w:firstLine="708"/>
        <w:jc w:val="both"/>
        <w:rPr>
          <w:rFonts w:ascii="Arial" w:eastAsia="Times New Roman" w:hAnsi="Arial" w:cs="Arial"/>
          <w:i/>
          <w:sz w:val="18"/>
          <w:szCs w:val="18"/>
          <w:lang w:eastAsia="pl-PL"/>
        </w:rPr>
      </w:pPr>
    </w:p>
    <w:p w:rsidR="009079A7" w:rsidRPr="009079A7" w:rsidRDefault="009079A7" w:rsidP="009079A7">
      <w:pPr>
        <w:spacing w:after="0" w:line="360" w:lineRule="auto"/>
        <w:jc w:val="both"/>
        <w:rPr>
          <w:rFonts w:ascii="Arial" w:eastAsia="Times New Roman" w:hAnsi="Arial" w:cs="Arial"/>
          <w:sz w:val="21"/>
          <w:szCs w:val="21"/>
          <w:lang w:eastAsia="pl-PL"/>
        </w:rPr>
      </w:pPr>
      <w:r w:rsidRPr="009079A7">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 xml:space="preserve"> </w:t>
      </w:r>
      <w:r w:rsidRPr="009079A7">
        <w:rPr>
          <w:rFonts w:ascii="Times New Roman" w:eastAsia="Times New Roman" w:hAnsi="Times New Roman" w:cs="Times New Roman"/>
          <w:i/>
          <w:lang w:eastAsia="pl-PL"/>
        </w:rPr>
        <w:t>(podać mającą zastosowanie podstawę wykluczenia spośród wymienionych w art. 24 ust. 1 pkt 13-14, 16-20i art. 25 ust. 5 pkt. 1 i 8).</w:t>
      </w:r>
      <w:r w:rsidRPr="009079A7">
        <w:rPr>
          <w:rFonts w:ascii="Times New Roman" w:eastAsia="Times New Roman" w:hAnsi="Times New Roman" w:cs="Times New Roman"/>
          <w:lang w:eastAsia="pl-PL"/>
        </w:rPr>
        <w:t xml:space="preserve"> Jednocześnie oświadczam, że w związku z ww. okolicznością, na podstawie art. 24 ust. 8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 xml:space="preserve"> podjąłem następujące środki naprawcze:</w:t>
      </w:r>
      <w:r w:rsidRPr="009079A7">
        <w:rPr>
          <w:rFonts w:ascii="Arial" w:eastAsia="Times New Roman" w:hAnsi="Arial" w:cs="Arial"/>
          <w:sz w:val="21"/>
          <w:szCs w:val="21"/>
          <w:lang w:eastAsia="pl-PL"/>
        </w:rPr>
        <w:t xml:space="preserve"> …………………………………………………………………………………………………………………….</w:t>
      </w:r>
    </w:p>
    <w:p w:rsidR="009079A7" w:rsidRPr="009079A7" w:rsidRDefault="009079A7" w:rsidP="009079A7">
      <w:pPr>
        <w:spacing w:after="0" w:line="360" w:lineRule="auto"/>
        <w:jc w:val="both"/>
        <w:rPr>
          <w:rFonts w:ascii="Arial" w:eastAsia="Times New Roman" w:hAnsi="Arial" w:cs="Arial"/>
          <w:sz w:val="21"/>
          <w:szCs w:val="21"/>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shd w:val="clear" w:color="auto" w:fill="BFBFBF"/>
        <w:spacing w:after="0" w:line="360" w:lineRule="auto"/>
        <w:jc w:val="both"/>
        <w:rPr>
          <w:rFonts w:ascii="Arial" w:eastAsia="Times New Roman" w:hAnsi="Arial" w:cs="Arial"/>
          <w:b/>
          <w:sz w:val="21"/>
          <w:szCs w:val="21"/>
          <w:lang w:eastAsia="pl-PL"/>
        </w:rPr>
      </w:pPr>
      <w:r w:rsidRPr="009079A7">
        <w:rPr>
          <w:rFonts w:ascii="Arial" w:eastAsia="Times New Roman" w:hAnsi="Arial" w:cs="Arial"/>
          <w:b/>
          <w:sz w:val="21"/>
          <w:szCs w:val="21"/>
          <w:lang w:eastAsia="pl-PL"/>
        </w:rPr>
        <w:t>OŚWIADCZENIE DOTYCZĄCE PODMIOTU, NA KTÓREGO ZASOBY POWOŁUJE SIĘ WYKONAWCA:</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następujący/e podmiot/y, na którego/</w:t>
      </w:r>
      <w:proofErr w:type="spellStart"/>
      <w:r w:rsidRPr="009079A7">
        <w:rPr>
          <w:rFonts w:ascii="Times New Roman" w:eastAsia="Times New Roman" w:hAnsi="Times New Roman" w:cs="Times New Roman"/>
          <w:lang w:eastAsia="pl-PL"/>
        </w:rPr>
        <w:t>ych</w:t>
      </w:r>
      <w:proofErr w:type="spellEnd"/>
      <w:r w:rsidRPr="009079A7">
        <w:rPr>
          <w:rFonts w:ascii="Times New Roman" w:eastAsia="Times New Roman" w:hAnsi="Times New Roman" w:cs="Times New Roman"/>
          <w:lang w:eastAsia="pl-PL"/>
        </w:rPr>
        <w:t xml:space="preserve"> zasoby powołuję się w niniejszym postępowaniu, tj.: …………………………………………………………………….…………………… ……………………………………………………………………………………………………………………………………………………………………………………………………………………………….</w:t>
      </w:r>
      <w:r w:rsidRPr="009079A7">
        <w:rPr>
          <w:rFonts w:ascii="Times New Roman" w:eastAsia="Times New Roman" w:hAnsi="Times New Roman" w:cs="Times New Roman"/>
          <w:i/>
          <w:lang w:eastAsia="pl-PL"/>
        </w:rPr>
        <w:t>(podać pełną nazwę/firmę, adres, a także w zależności od podmiotu: NIP/PESEL, KRS/</w:t>
      </w:r>
      <w:proofErr w:type="spellStart"/>
      <w:r w:rsidRPr="009079A7">
        <w:rPr>
          <w:rFonts w:ascii="Times New Roman" w:eastAsia="Times New Roman" w:hAnsi="Times New Roman" w:cs="Times New Roman"/>
          <w:i/>
          <w:lang w:eastAsia="pl-PL"/>
        </w:rPr>
        <w:t>CEiDG</w:t>
      </w:r>
      <w:proofErr w:type="spellEnd"/>
      <w:r w:rsidRPr="009079A7">
        <w:rPr>
          <w:rFonts w:ascii="Times New Roman" w:eastAsia="Times New Roman" w:hAnsi="Times New Roman" w:cs="Times New Roman"/>
          <w:i/>
          <w:lang w:eastAsia="pl-PL"/>
        </w:rPr>
        <w:t xml:space="preserve">) </w:t>
      </w:r>
      <w:r w:rsidRPr="009079A7">
        <w:rPr>
          <w:rFonts w:ascii="Times New Roman" w:eastAsia="Times New Roman" w:hAnsi="Times New Roman" w:cs="Times New Roman"/>
          <w:lang w:eastAsia="pl-PL"/>
        </w:rPr>
        <w:t>nie podlega/ją wykluczeniu z postępowania o udzielenie zamówienia.</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INFORMACJA DOTYCZĄCA WYKONAWCY:</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spełniam warunki udziału w postępowaniu określone przez Zamawiającego w ogłoszeniu o zamówieniu oraz specyfikacji istotnych warunków zamówienia dotyczącej postępowania ZP-</w:t>
      </w:r>
      <w:r w:rsidR="009B31D5">
        <w:rPr>
          <w:rFonts w:ascii="Times New Roman" w:eastAsia="Times New Roman" w:hAnsi="Times New Roman" w:cs="Times New Roman"/>
          <w:lang w:eastAsia="pl-PL"/>
        </w:rPr>
        <w:t>3</w:t>
      </w:r>
      <w:r w:rsidRPr="009079A7">
        <w:rPr>
          <w:rFonts w:ascii="Times New Roman" w:eastAsia="Times New Roman" w:hAnsi="Times New Roman" w:cs="Times New Roman"/>
          <w:lang w:eastAsia="pl-PL"/>
        </w:rPr>
        <w:t>/2017</w:t>
      </w:r>
      <w:r w:rsidRPr="009079A7">
        <w:rPr>
          <w:rFonts w:ascii="Times New Roman" w:eastAsia="Times New Roman" w:hAnsi="Times New Roman" w:cs="Times New Roman"/>
          <w:i/>
          <w:lang w:eastAsia="pl-PL"/>
        </w:rPr>
        <w:t>.</w:t>
      </w:r>
    </w:p>
    <w:p w:rsidR="009079A7" w:rsidRPr="009079A7" w:rsidRDefault="009079A7" w:rsidP="009079A7">
      <w:pPr>
        <w:spacing w:after="0" w:line="240" w:lineRule="auto"/>
        <w:rPr>
          <w:rFonts w:ascii="Calibri" w:eastAsia="Arial Unicode MS"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Calibri" w:eastAsia="Times New Roman" w:hAnsi="Calibri" w:cs="Arial"/>
          <w:i/>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 xml:space="preserve">INFORMACJA W ZWIĄZKU Z POLEGANIEM NA ZASOBACH INNYCH PODMIOTÓW: </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w celu wykazania spełniania warunków udziału w postępowaniu, określonych przez Zamawiającego w  ogłoszeniu o zamówieniu oraz specyfikacji istotnych warunków zamówienia dotyczącej postępowania ZP-</w:t>
      </w:r>
      <w:r w:rsidR="009B31D5">
        <w:rPr>
          <w:rFonts w:ascii="Times New Roman" w:eastAsia="Times New Roman" w:hAnsi="Times New Roman" w:cs="Times New Roman"/>
          <w:lang w:eastAsia="pl-PL"/>
        </w:rPr>
        <w:t>3</w:t>
      </w:r>
      <w:r w:rsidRPr="009079A7">
        <w:rPr>
          <w:rFonts w:ascii="Times New Roman" w:eastAsia="Times New Roman" w:hAnsi="Times New Roman" w:cs="Times New Roman"/>
          <w:lang w:eastAsia="pl-PL"/>
        </w:rPr>
        <w:t>/2017</w:t>
      </w:r>
      <w:r w:rsidRPr="009079A7">
        <w:rPr>
          <w:rFonts w:ascii="Times New Roman" w:eastAsia="Times New Roman" w:hAnsi="Times New Roman" w:cs="Times New Roman"/>
          <w:i/>
          <w:lang w:eastAsia="pl-PL"/>
        </w:rPr>
        <w:t>.</w:t>
      </w:r>
    </w:p>
    <w:p w:rsidR="009079A7" w:rsidRPr="009079A7" w:rsidRDefault="009079A7" w:rsidP="009079A7">
      <w:pPr>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polegam na zasobach następującego/</w:t>
      </w:r>
      <w:proofErr w:type="spellStart"/>
      <w:r w:rsidRPr="009079A7">
        <w:rPr>
          <w:rFonts w:ascii="Times New Roman" w:eastAsia="Times New Roman" w:hAnsi="Times New Roman" w:cs="Times New Roman"/>
          <w:lang w:eastAsia="pl-PL"/>
        </w:rPr>
        <w:t>ych</w:t>
      </w:r>
      <w:proofErr w:type="spellEnd"/>
      <w:r w:rsidRPr="009079A7">
        <w:rPr>
          <w:rFonts w:ascii="Times New Roman" w:eastAsia="Times New Roman" w:hAnsi="Times New Roman" w:cs="Times New Roman"/>
          <w:lang w:eastAsia="pl-PL"/>
        </w:rPr>
        <w:t xml:space="preserve"> podmiotu/ów ………………….….………….………………………………………………………………………………………………………………………………………………………………………………………….., w następującym zakresie:……………………….……………………………………………..……………</w:t>
      </w: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 xml:space="preserve">…………………………………………………………………………………………………………………………………………………………………………………………………….………………………… …………………………………………………………………………………….…………………………  </w:t>
      </w:r>
      <w:r w:rsidRPr="009079A7">
        <w:rPr>
          <w:rFonts w:ascii="Times New Roman" w:eastAsia="Times New Roman" w:hAnsi="Times New Roman" w:cs="Times New Roman"/>
          <w:i/>
          <w:lang w:eastAsia="pl-PL"/>
        </w:rPr>
        <w:t xml:space="preserve">(wskazać podmiot i określić odpowiedni zakres dla wskazanego podmiotu). </w:t>
      </w: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ind w:left="5664" w:firstLine="708"/>
        <w:jc w:val="both"/>
        <w:rPr>
          <w:rFonts w:ascii="Calibri" w:eastAsia="Times New Roman" w:hAnsi="Calibri" w:cs="Arial"/>
          <w:i/>
          <w:lang w:eastAsia="pl-PL"/>
        </w:rPr>
      </w:pPr>
    </w:p>
    <w:p w:rsidR="009079A7" w:rsidRPr="009079A7" w:rsidRDefault="009079A7" w:rsidP="009079A7">
      <w:pPr>
        <w:spacing w:after="0" w:line="360" w:lineRule="auto"/>
        <w:ind w:left="5664" w:firstLine="708"/>
        <w:jc w:val="both"/>
        <w:rPr>
          <w:rFonts w:ascii="Calibri" w:eastAsia="Times New Roman" w:hAnsi="Calibri" w:cs="Arial"/>
          <w:i/>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ŚWIADCZENIE DOTYCZĄCE PODANYCH INFORMACJI:</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712C7" w:rsidRDefault="009712C7" w:rsidP="009079A7">
      <w:pPr>
        <w:autoSpaceDE w:val="0"/>
        <w:autoSpaceDN w:val="0"/>
        <w:adjustRightInd w:val="0"/>
        <w:spacing w:after="0" w:line="360" w:lineRule="auto"/>
        <w:rPr>
          <w:rFonts w:ascii="Times New Roman" w:eastAsia="Times New Roman" w:hAnsi="Times New Roman" w:cs="Times New Roman"/>
          <w:lang w:eastAsia="pl-PL"/>
        </w:rPr>
      </w:pPr>
    </w:p>
    <w:p w:rsidR="009712C7" w:rsidRDefault="009712C7" w:rsidP="009079A7">
      <w:pPr>
        <w:autoSpaceDE w:val="0"/>
        <w:autoSpaceDN w:val="0"/>
        <w:adjustRightInd w:val="0"/>
        <w:spacing w:after="0" w:line="360" w:lineRule="auto"/>
        <w:rPr>
          <w:rFonts w:ascii="Times New Roman" w:eastAsia="Times New Roman" w:hAnsi="Times New Roman" w:cs="Times New Roman"/>
          <w:lang w:eastAsia="pl-PL"/>
        </w:rPr>
      </w:pPr>
    </w:p>
    <w:p w:rsidR="009712C7" w:rsidRDefault="009712C7" w:rsidP="009079A7">
      <w:pPr>
        <w:autoSpaceDE w:val="0"/>
        <w:autoSpaceDN w:val="0"/>
        <w:adjustRightInd w:val="0"/>
        <w:spacing w:after="0" w:line="360" w:lineRule="auto"/>
        <w:rPr>
          <w:rFonts w:ascii="Times New Roman" w:eastAsia="Times New Roman" w:hAnsi="Times New Roman" w:cs="Times New Roman"/>
          <w:lang w:eastAsia="pl-PL"/>
        </w:rPr>
      </w:pPr>
    </w:p>
    <w:p w:rsidR="009712C7" w:rsidRPr="009079A7" w:rsidRDefault="009712C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spacing w:after="0" w:line="240" w:lineRule="auto"/>
        <w:ind w:firstLine="4962"/>
        <w:rPr>
          <w:rFonts w:ascii="Arial" w:eastAsia="Times New Roman" w:hAnsi="Arial" w:cs="Arial"/>
          <w:b/>
          <w:sz w:val="20"/>
          <w:szCs w:val="20"/>
          <w:u w:val="single"/>
          <w:lang w:eastAsia="pl-PL"/>
        </w:rPr>
      </w:pPr>
      <w:r w:rsidRPr="009079A7">
        <w:rPr>
          <w:rFonts w:ascii="Arial" w:eastAsia="Times New Roman" w:hAnsi="Arial" w:cs="Arial"/>
          <w:b/>
          <w:sz w:val="20"/>
          <w:szCs w:val="20"/>
          <w:u w:val="single"/>
          <w:lang w:eastAsia="pl-PL"/>
        </w:rPr>
        <w:t>Zamawiający:</w:t>
      </w:r>
    </w:p>
    <w:p w:rsidR="009079A7" w:rsidRPr="009079A7" w:rsidRDefault="009079A7" w:rsidP="009079A7">
      <w:pPr>
        <w:autoSpaceDE w:val="0"/>
        <w:autoSpaceDN w:val="0"/>
        <w:adjustRightInd w:val="0"/>
        <w:spacing w:after="0" w:line="240" w:lineRule="auto"/>
        <w:ind w:left="4956" w:firstLine="6"/>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Zarząd Dróg Powiatowych w Ożarowie Mazowieckim</w:t>
      </w:r>
    </w:p>
    <w:p w:rsidR="009079A7" w:rsidRPr="009079A7" w:rsidRDefault="009079A7" w:rsidP="009079A7">
      <w:pPr>
        <w:autoSpaceDE w:val="0"/>
        <w:autoSpaceDN w:val="0"/>
        <w:adjustRightInd w:val="0"/>
        <w:spacing w:after="0" w:line="240" w:lineRule="auto"/>
        <w:ind w:firstLine="4962"/>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Ul. Poznańska 300</w:t>
      </w:r>
    </w:p>
    <w:p w:rsidR="009079A7" w:rsidRPr="009079A7" w:rsidRDefault="009079A7" w:rsidP="009079A7">
      <w:pPr>
        <w:autoSpaceDE w:val="0"/>
        <w:autoSpaceDN w:val="0"/>
        <w:adjustRightInd w:val="0"/>
        <w:spacing w:after="0" w:line="240" w:lineRule="auto"/>
        <w:ind w:firstLine="4962"/>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05-850 Ożarów Mazowiecki</w:t>
      </w:r>
    </w:p>
    <w:p w:rsidR="009079A7" w:rsidRPr="009079A7" w:rsidRDefault="009079A7" w:rsidP="009079A7">
      <w:pPr>
        <w:spacing w:after="0" w:line="240" w:lineRule="auto"/>
        <w:rPr>
          <w:rFonts w:ascii="Arial" w:eastAsia="Times New Roman" w:hAnsi="Arial" w:cs="Arial"/>
          <w:b/>
          <w:sz w:val="20"/>
          <w:szCs w:val="20"/>
          <w:u w:val="single"/>
          <w:lang w:eastAsia="pl-PL"/>
        </w:rPr>
      </w:pPr>
      <w:r w:rsidRPr="009079A7">
        <w:rPr>
          <w:rFonts w:ascii="Arial" w:eastAsia="Times New Roman" w:hAnsi="Arial" w:cs="Arial"/>
          <w:b/>
          <w:sz w:val="20"/>
          <w:szCs w:val="20"/>
          <w:u w:val="single"/>
          <w:lang w:eastAsia="pl-PL"/>
        </w:rPr>
        <w:t>Wykonawca:</w:t>
      </w:r>
    </w:p>
    <w:p w:rsidR="009079A7" w:rsidRPr="009079A7" w:rsidRDefault="009079A7" w:rsidP="009079A7">
      <w:pPr>
        <w:spacing w:before="240" w:after="0" w:line="360" w:lineRule="auto"/>
        <w:ind w:right="4961"/>
        <w:rPr>
          <w:rFonts w:ascii="Arial" w:eastAsia="Times New Roman" w:hAnsi="Arial" w:cs="Arial"/>
          <w:sz w:val="20"/>
          <w:szCs w:val="20"/>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240" w:lineRule="auto"/>
        <w:ind w:right="5101"/>
        <w:jc w:val="center"/>
        <w:rPr>
          <w:rFonts w:ascii="Arial" w:eastAsia="Times New Roman" w:hAnsi="Arial" w:cs="Arial"/>
          <w:i/>
          <w:sz w:val="16"/>
          <w:szCs w:val="16"/>
          <w:lang w:eastAsia="pl-PL"/>
        </w:rPr>
      </w:pPr>
      <w:r w:rsidRPr="009079A7">
        <w:rPr>
          <w:rFonts w:ascii="Arial" w:eastAsia="Times New Roman" w:hAnsi="Arial" w:cs="Arial"/>
          <w:i/>
          <w:sz w:val="16"/>
          <w:szCs w:val="16"/>
          <w:lang w:eastAsia="pl-PL"/>
        </w:rPr>
        <w:t>(pełna nazwa/firma, adres, w zależności od podmiotu: NIP/PESEL, KRS/</w:t>
      </w:r>
      <w:proofErr w:type="spellStart"/>
      <w:r w:rsidRPr="009079A7">
        <w:rPr>
          <w:rFonts w:ascii="Arial" w:eastAsia="Times New Roman" w:hAnsi="Arial" w:cs="Arial"/>
          <w:i/>
          <w:sz w:val="16"/>
          <w:szCs w:val="16"/>
          <w:lang w:eastAsia="pl-PL"/>
        </w:rPr>
        <w:t>CEiDG</w:t>
      </w:r>
      <w:proofErr w:type="spellEnd"/>
      <w:r w:rsidRPr="009079A7">
        <w:rPr>
          <w:rFonts w:ascii="Arial" w:eastAsia="Times New Roman" w:hAnsi="Arial" w:cs="Arial"/>
          <w:i/>
          <w:sz w:val="16"/>
          <w:szCs w:val="16"/>
          <w:lang w:eastAsia="pl-PL"/>
        </w:rPr>
        <w:t>)</w:t>
      </w:r>
    </w:p>
    <w:p w:rsidR="009079A7" w:rsidRPr="009079A7" w:rsidRDefault="009079A7" w:rsidP="009079A7">
      <w:pPr>
        <w:spacing w:after="0" w:line="240" w:lineRule="auto"/>
        <w:ind w:right="5101"/>
        <w:rPr>
          <w:rFonts w:ascii="Arial" w:eastAsia="Times New Roman" w:hAnsi="Arial" w:cs="Arial"/>
          <w:sz w:val="20"/>
          <w:szCs w:val="20"/>
          <w:u w:val="single"/>
          <w:lang w:eastAsia="pl-PL"/>
        </w:rPr>
      </w:pPr>
      <w:r w:rsidRPr="009079A7">
        <w:rPr>
          <w:rFonts w:ascii="Arial" w:eastAsia="Times New Roman" w:hAnsi="Arial" w:cs="Arial"/>
          <w:sz w:val="20"/>
          <w:szCs w:val="20"/>
          <w:u w:val="single"/>
          <w:lang w:eastAsia="pl-PL"/>
        </w:rPr>
        <w:t>reprezentowany przez:</w:t>
      </w:r>
    </w:p>
    <w:p w:rsidR="009079A7" w:rsidRPr="009079A7" w:rsidRDefault="009079A7" w:rsidP="009079A7">
      <w:pPr>
        <w:spacing w:before="240" w:after="0" w:line="360" w:lineRule="auto"/>
        <w:ind w:right="4820"/>
        <w:rPr>
          <w:rFonts w:ascii="Arial" w:eastAsia="Times New Roman" w:hAnsi="Arial" w:cs="Arial"/>
          <w:sz w:val="20"/>
          <w:szCs w:val="20"/>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r w:rsidRPr="009079A7">
        <w:rPr>
          <w:rFonts w:ascii="Arial" w:eastAsia="Times New Roman" w:hAnsi="Arial" w:cs="Arial"/>
          <w:i/>
          <w:sz w:val="16"/>
          <w:szCs w:val="16"/>
          <w:lang w:eastAsia="pl-PL"/>
        </w:rPr>
        <w:t>(imię, nazwisko, stanowisko/podstawa do reprezentacji)</w:t>
      </w: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p>
    <w:p w:rsidR="009079A7" w:rsidRPr="009079A7" w:rsidRDefault="009079A7" w:rsidP="009079A7">
      <w:pPr>
        <w:spacing w:after="0" w:line="360" w:lineRule="auto"/>
        <w:jc w:val="center"/>
        <w:rPr>
          <w:rFonts w:ascii="Times New Roman" w:eastAsia="Calibri" w:hAnsi="Times New Roman" w:cs="Times New Roman"/>
          <w:b/>
          <w:spacing w:val="26"/>
          <w:sz w:val="24"/>
          <w:szCs w:val="24"/>
        </w:rPr>
      </w:pPr>
      <w:r w:rsidRPr="009079A7">
        <w:rPr>
          <w:rFonts w:ascii="Times New Roman" w:eastAsia="Calibri" w:hAnsi="Times New Roman" w:cs="Times New Roman"/>
          <w:b/>
          <w:spacing w:val="26"/>
          <w:sz w:val="24"/>
          <w:szCs w:val="24"/>
        </w:rPr>
        <w:t>FORMULARZ NR 1</w:t>
      </w:r>
    </w:p>
    <w:p w:rsidR="009079A7" w:rsidRPr="009079A7" w:rsidRDefault="009712C7" w:rsidP="009079A7">
      <w:pPr>
        <w:spacing w:after="0" w:line="360" w:lineRule="auto"/>
        <w:jc w:val="center"/>
        <w:rPr>
          <w:rFonts w:ascii="Times New Roman" w:eastAsia="Calibri" w:hAnsi="Times New Roman" w:cs="Times New Roman"/>
          <w:b/>
          <w:spacing w:val="26"/>
          <w:sz w:val="24"/>
          <w:szCs w:val="24"/>
        </w:rPr>
      </w:pPr>
      <w:r>
        <w:rPr>
          <w:rFonts w:ascii="Times New Roman" w:eastAsia="Calibri" w:hAnsi="Times New Roman" w:cs="Times New Roman"/>
          <w:b/>
          <w:spacing w:val="26"/>
          <w:sz w:val="24"/>
          <w:szCs w:val="24"/>
        </w:rPr>
        <w:t>CZĘŚĆ VIII</w:t>
      </w:r>
    </w:p>
    <w:p w:rsidR="009079A7" w:rsidRPr="009079A7" w:rsidRDefault="009079A7" w:rsidP="009079A7">
      <w:pPr>
        <w:spacing w:after="0" w:line="360" w:lineRule="auto"/>
        <w:jc w:val="center"/>
        <w:rPr>
          <w:rFonts w:ascii="Times New Roman" w:eastAsia="Times New Roman" w:hAnsi="Times New Roman" w:cs="Times New Roman"/>
          <w:b/>
          <w:sz w:val="24"/>
          <w:szCs w:val="24"/>
          <w:u w:val="single"/>
          <w:lang w:eastAsia="pl-PL"/>
        </w:rPr>
      </w:pPr>
      <w:r w:rsidRPr="009079A7">
        <w:rPr>
          <w:rFonts w:ascii="Times New Roman" w:eastAsia="Times New Roman" w:hAnsi="Times New Roman" w:cs="Times New Roman"/>
          <w:b/>
          <w:sz w:val="24"/>
          <w:szCs w:val="24"/>
          <w:u w:val="single"/>
          <w:lang w:eastAsia="pl-PL"/>
        </w:rPr>
        <w:t xml:space="preserve">Oświadczenie wykonawcy </w:t>
      </w:r>
    </w:p>
    <w:p w:rsidR="009079A7" w:rsidRPr="009079A7" w:rsidRDefault="009079A7" w:rsidP="009079A7">
      <w:pPr>
        <w:spacing w:after="0" w:line="360" w:lineRule="auto"/>
        <w:jc w:val="center"/>
        <w:rPr>
          <w:rFonts w:ascii="Times New Roman" w:eastAsia="Times New Roman" w:hAnsi="Times New Roman" w:cs="Times New Roman"/>
          <w:b/>
          <w:sz w:val="20"/>
          <w:szCs w:val="20"/>
          <w:lang w:eastAsia="pl-PL"/>
        </w:rPr>
      </w:pPr>
      <w:r w:rsidRPr="009079A7">
        <w:rPr>
          <w:rFonts w:ascii="Times New Roman" w:eastAsia="Times New Roman" w:hAnsi="Times New Roman" w:cs="Times New Roman"/>
          <w:b/>
          <w:sz w:val="20"/>
          <w:szCs w:val="20"/>
          <w:lang w:eastAsia="pl-PL"/>
        </w:rPr>
        <w:t xml:space="preserve">składane na podstawie art. 25a ust. 1 ustawy z dnia 29 stycznia 2004 r. </w:t>
      </w:r>
    </w:p>
    <w:p w:rsidR="009079A7" w:rsidRPr="009079A7" w:rsidRDefault="009079A7" w:rsidP="009079A7">
      <w:pPr>
        <w:spacing w:after="0" w:line="360" w:lineRule="auto"/>
        <w:jc w:val="center"/>
        <w:rPr>
          <w:rFonts w:ascii="Times New Roman" w:eastAsia="Times New Roman" w:hAnsi="Times New Roman" w:cs="Times New Roman"/>
          <w:b/>
          <w:sz w:val="20"/>
          <w:szCs w:val="20"/>
          <w:lang w:eastAsia="pl-PL"/>
        </w:rPr>
      </w:pPr>
      <w:r w:rsidRPr="009079A7">
        <w:rPr>
          <w:rFonts w:ascii="Times New Roman" w:eastAsia="Times New Roman" w:hAnsi="Times New Roman" w:cs="Times New Roman"/>
          <w:b/>
          <w:sz w:val="20"/>
          <w:szCs w:val="20"/>
          <w:lang w:eastAsia="pl-PL"/>
        </w:rPr>
        <w:t xml:space="preserve"> Prawo zamówień publicznych (dalej jako: ustawa </w:t>
      </w:r>
      <w:proofErr w:type="spellStart"/>
      <w:r w:rsidRPr="009079A7">
        <w:rPr>
          <w:rFonts w:ascii="Times New Roman" w:eastAsia="Times New Roman" w:hAnsi="Times New Roman" w:cs="Times New Roman"/>
          <w:b/>
          <w:sz w:val="20"/>
          <w:szCs w:val="20"/>
          <w:lang w:eastAsia="pl-PL"/>
        </w:rPr>
        <w:t>Pzp</w:t>
      </w:r>
      <w:proofErr w:type="spellEnd"/>
      <w:r w:rsidRPr="009079A7">
        <w:rPr>
          <w:rFonts w:ascii="Times New Roman" w:eastAsia="Times New Roman" w:hAnsi="Times New Roman" w:cs="Times New Roman"/>
          <w:b/>
          <w:sz w:val="20"/>
          <w:szCs w:val="20"/>
          <w:lang w:eastAsia="pl-PL"/>
        </w:rPr>
        <w:t xml:space="preserve">), </w:t>
      </w:r>
    </w:p>
    <w:p w:rsidR="009079A7" w:rsidRPr="009079A7" w:rsidRDefault="009079A7" w:rsidP="009079A7">
      <w:pPr>
        <w:spacing w:before="120" w:after="0" w:line="360" w:lineRule="auto"/>
        <w:jc w:val="center"/>
        <w:rPr>
          <w:rFonts w:ascii="Times New Roman" w:eastAsia="Times New Roman" w:hAnsi="Times New Roman" w:cs="Times New Roman"/>
          <w:b/>
          <w:u w:val="single"/>
          <w:lang w:eastAsia="pl-PL"/>
        </w:rPr>
      </w:pPr>
      <w:r w:rsidRPr="009079A7">
        <w:rPr>
          <w:rFonts w:ascii="Times New Roman" w:eastAsia="Times New Roman" w:hAnsi="Times New Roman" w:cs="Times New Roman"/>
          <w:b/>
          <w:u w:val="single"/>
          <w:lang w:eastAsia="pl-PL"/>
        </w:rPr>
        <w:t>DOTYCZĄCE PODSTAW WYKLUCZENIA Z POSTĘPOWANIA ORAZ DOTYCZĄCE SPEŁNIANIA WARUNKÓW UDZIAŁU W POSTĘPOWANIU</w:t>
      </w:r>
    </w:p>
    <w:p w:rsidR="009079A7" w:rsidRPr="009079A7" w:rsidRDefault="009079A7" w:rsidP="009079A7">
      <w:pPr>
        <w:spacing w:after="0" w:line="360" w:lineRule="auto"/>
        <w:jc w:val="both"/>
        <w:rPr>
          <w:rFonts w:ascii="Times New Roman" w:eastAsia="Times New Roman" w:hAnsi="Times New Roman" w:cs="Times New Roman"/>
          <w:sz w:val="10"/>
          <w:szCs w:val="10"/>
          <w:lang w:eastAsia="pl-PL"/>
        </w:rPr>
      </w:pPr>
    </w:p>
    <w:p w:rsidR="009079A7" w:rsidRPr="009079A7" w:rsidRDefault="009079A7" w:rsidP="009079A7">
      <w:pPr>
        <w:spacing w:after="0" w:line="360" w:lineRule="auto"/>
        <w:ind w:firstLine="708"/>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Na potrzeby postępowania o udzielenie zamówienia publicznego </w:t>
      </w:r>
      <w:r w:rsidRPr="009079A7">
        <w:rPr>
          <w:rFonts w:ascii="Times New Roman" w:eastAsia="Times New Roman" w:hAnsi="Times New Roman" w:cs="Times New Roman"/>
          <w:lang w:eastAsia="pl-PL"/>
        </w:rPr>
        <w:br/>
        <w:t xml:space="preserve">w trybie przetargu nieograniczonego nr </w:t>
      </w:r>
      <w:r w:rsidRPr="009079A7">
        <w:rPr>
          <w:rFonts w:ascii="Times New Roman" w:eastAsia="Times New Roman" w:hAnsi="Times New Roman" w:cs="Times New Roman"/>
          <w:b/>
          <w:lang w:eastAsia="pl-PL"/>
        </w:rPr>
        <w:t>ZP-</w:t>
      </w:r>
      <w:r w:rsidR="009B31D5">
        <w:rPr>
          <w:rFonts w:ascii="Times New Roman" w:eastAsia="Times New Roman" w:hAnsi="Times New Roman" w:cs="Times New Roman"/>
          <w:b/>
          <w:lang w:eastAsia="pl-PL"/>
        </w:rPr>
        <w:t>3</w:t>
      </w:r>
      <w:r w:rsidRPr="009079A7">
        <w:rPr>
          <w:rFonts w:ascii="Times New Roman" w:eastAsia="Times New Roman" w:hAnsi="Times New Roman" w:cs="Times New Roman"/>
          <w:b/>
          <w:lang w:eastAsia="pl-PL"/>
        </w:rPr>
        <w:t>/2017</w:t>
      </w:r>
      <w:r w:rsidRPr="009079A7">
        <w:rPr>
          <w:rFonts w:ascii="Times New Roman" w:eastAsia="Times New Roman" w:hAnsi="Times New Roman" w:cs="Times New Roman"/>
          <w:lang w:eastAsia="pl-PL"/>
        </w:rPr>
        <w:t xml:space="preserve"> na: </w:t>
      </w:r>
      <w:r w:rsidRPr="009079A7">
        <w:rPr>
          <w:rFonts w:ascii="Times New Roman" w:eastAsia="Times New Roman" w:hAnsi="Times New Roman" w:cs="Times New Roman"/>
          <w:b/>
          <w:lang w:eastAsia="pl-PL"/>
        </w:rPr>
        <w:t>„</w:t>
      </w:r>
      <w:r w:rsidRPr="009079A7">
        <w:rPr>
          <w:rFonts w:ascii="Arial" w:eastAsia="Times New Roman" w:hAnsi="Arial" w:cs="Arial"/>
          <w:b/>
          <w:color w:val="0D0D0D"/>
          <w:sz w:val="20"/>
          <w:szCs w:val="20"/>
          <w:lang w:eastAsia="pl-PL"/>
        </w:rPr>
        <w:t>Wykonanie prac projektowych rozbudowy/przebudowy dróg powiatowych w Powiecie Warszawskim Zachodnim, będących w dyspozycji Zarządu Dróg Powiatowych w Ożarowie Mazowieckim w 2017r</w:t>
      </w:r>
      <w:r w:rsidRPr="009079A7">
        <w:rPr>
          <w:rFonts w:ascii="Times New Roman" w:eastAsia="Times New Roman" w:hAnsi="Times New Roman" w:cs="Times New Roman"/>
          <w:b/>
          <w:lang w:eastAsia="pl-PL"/>
        </w:rPr>
        <w:t>”</w:t>
      </w:r>
      <w:r w:rsidRPr="009079A7">
        <w:rPr>
          <w:rFonts w:ascii="Times New Roman" w:eastAsia="Times New Roman" w:hAnsi="Times New Roman" w:cs="Times New Roman"/>
          <w:lang w:eastAsia="pl-PL"/>
        </w:rPr>
        <w:t>, prowadzonego przez Zarząd Dróg Powiatowych w Ożarowie Mazowieckim oświadczam, co następuje:</w:t>
      </w:r>
    </w:p>
    <w:p w:rsidR="009079A7" w:rsidRPr="009079A7" w:rsidRDefault="009079A7" w:rsidP="009079A7">
      <w:pPr>
        <w:spacing w:after="0" w:line="360" w:lineRule="auto"/>
        <w:jc w:val="both"/>
        <w:rPr>
          <w:rFonts w:ascii="Arial" w:eastAsia="Times New Roman" w:hAnsi="Arial" w:cs="Arial"/>
          <w:sz w:val="24"/>
          <w:szCs w:val="24"/>
          <w:lang w:eastAsia="pl-PL"/>
        </w:rPr>
      </w:pPr>
    </w:p>
    <w:p w:rsidR="009079A7" w:rsidRPr="009079A7" w:rsidRDefault="009079A7" w:rsidP="009079A7">
      <w:pPr>
        <w:shd w:val="clear" w:color="auto" w:fill="BFBFBF"/>
        <w:spacing w:after="0" w:line="360" w:lineRule="auto"/>
        <w:rPr>
          <w:rFonts w:ascii="Arial" w:eastAsia="Times New Roman" w:hAnsi="Arial" w:cs="Arial"/>
          <w:b/>
          <w:sz w:val="21"/>
          <w:szCs w:val="21"/>
          <w:lang w:eastAsia="pl-PL"/>
        </w:rPr>
      </w:pPr>
      <w:r w:rsidRPr="009079A7">
        <w:rPr>
          <w:rFonts w:ascii="Arial" w:eastAsia="Times New Roman" w:hAnsi="Arial" w:cs="Arial"/>
          <w:b/>
          <w:sz w:val="21"/>
          <w:szCs w:val="21"/>
          <w:lang w:eastAsia="pl-PL"/>
        </w:rPr>
        <w:t>OŚWIADCZENIA DOTYCZĄCE WYKONAWCY:</w:t>
      </w:r>
    </w:p>
    <w:p w:rsidR="009079A7" w:rsidRPr="009079A7" w:rsidRDefault="009079A7" w:rsidP="009079A7">
      <w:pPr>
        <w:spacing w:before="60" w:after="0" w:line="360" w:lineRule="auto"/>
        <w:ind w:left="708"/>
        <w:jc w:val="both"/>
        <w:rPr>
          <w:rFonts w:ascii="Arial" w:eastAsia="Times New Roman" w:hAnsi="Arial" w:cs="Arial"/>
          <w:sz w:val="10"/>
          <w:szCs w:val="10"/>
          <w:lang w:eastAsia="pl-PL"/>
        </w:rPr>
      </w:pPr>
    </w:p>
    <w:p w:rsidR="009079A7" w:rsidRPr="009079A7" w:rsidRDefault="009079A7" w:rsidP="009079A7">
      <w:pPr>
        <w:numPr>
          <w:ilvl w:val="0"/>
          <w:numId w:val="10"/>
        </w:numPr>
        <w:spacing w:after="0" w:line="360" w:lineRule="auto"/>
        <w:contextualSpacing/>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Oświadczam, że nie podlegam wykluczeniu z postępowania na podstawie </w:t>
      </w:r>
      <w:r w:rsidRPr="009079A7">
        <w:rPr>
          <w:rFonts w:ascii="Times New Roman" w:eastAsia="Times New Roman" w:hAnsi="Times New Roman" w:cs="Times New Roman"/>
          <w:lang w:eastAsia="pl-PL"/>
        </w:rPr>
        <w:br/>
        <w:t xml:space="preserve">art. 24 ust 1 pkt 12-22 oraz art. 25 ust. 5 pkt. 1 i 8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w:t>
      </w:r>
    </w:p>
    <w:p w:rsidR="009079A7" w:rsidRPr="009079A7" w:rsidRDefault="009079A7" w:rsidP="009079A7">
      <w:pPr>
        <w:spacing w:after="0" w:line="360" w:lineRule="auto"/>
        <w:jc w:val="both"/>
        <w:rPr>
          <w:rFonts w:ascii="Arial" w:eastAsia="Times New Roman" w:hAnsi="Arial" w:cs="Arial"/>
          <w:i/>
          <w:sz w:val="20"/>
          <w:szCs w:val="20"/>
          <w:lang w:eastAsia="pl-PL"/>
        </w:rPr>
      </w:pPr>
    </w:p>
    <w:p w:rsidR="009079A7" w:rsidRPr="009079A7" w:rsidRDefault="009079A7" w:rsidP="009079A7">
      <w:pPr>
        <w:spacing w:after="0" w:line="360" w:lineRule="auto"/>
        <w:jc w:val="both"/>
        <w:rPr>
          <w:rFonts w:ascii="Arial" w:eastAsia="Times New Roman" w:hAnsi="Arial" w:cs="Arial"/>
          <w:i/>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18"/>
          <w:szCs w:val="18"/>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ind w:left="5664" w:firstLine="708"/>
        <w:jc w:val="both"/>
        <w:rPr>
          <w:rFonts w:ascii="Arial" w:eastAsia="Times New Roman" w:hAnsi="Arial" w:cs="Arial"/>
          <w:i/>
          <w:sz w:val="18"/>
          <w:szCs w:val="18"/>
          <w:lang w:eastAsia="pl-PL"/>
        </w:rPr>
      </w:pPr>
    </w:p>
    <w:p w:rsidR="009079A7" w:rsidRPr="009079A7" w:rsidRDefault="009079A7" w:rsidP="009079A7">
      <w:pPr>
        <w:spacing w:after="0" w:line="360" w:lineRule="auto"/>
        <w:jc w:val="both"/>
        <w:rPr>
          <w:rFonts w:ascii="Arial" w:eastAsia="Times New Roman" w:hAnsi="Arial" w:cs="Arial"/>
          <w:sz w:val="21"/>
          <w:szCs w:val="21"/>
          <w:lang w:eastAsia="pl-PL"/>
        </w:rPr>
      </w:pPr>
      <w:r w:rsidRPr="009079A7">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 xml:space="preserve"> </w:t>
      </w:r>
      <w:r w:rsidRPr="009079A7">
        <w:rPr>
          <w:rFonts w:ascii="Times New Roman" w:eastAsia="Times New Roman" w:hAnsi="Times New Roman" w:cs="Times New Roman"/>
          <w:i/>
          <w:lang w:eastAsia="pl-PL"/>
        </w:rPr>
        <w:t>(podać mającą zastosowanie podstawę wykluczenia spośród wymienionych w art. 24 ust. 1 pkt 13-14, 16-20i art. 25 ust. 5 pkt. 1 i 8).</w:t>
      </w:r>
      <w:r w:rsidRPr="009079A7">
        <w:rPr>
          <w:rFonts w:ascii="Times New Roman" w:eastAsia="Times New Roman" w:hAnsi="Times New Roman" w:cs="Times New Roman"/>
          <w:lang w:eastAsia="pl-PL"/>
        </w:rPr>
        <w:t xml:space="preserve"> Jednocześnie oświadczam, że w związku z ww. okolicznością, na podstawie art. 24 ust. 8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 xml:space="preserve"> podjąłem następujące środki naprawcze:</w:t>
      </w:r>
      <w:r w:rsidRPr="009079A7">
        <w:rPr>
          <w:rFonts w:ascii="Arial" w:eastAsia="Times New Roman" w:hAnsi="Arial" w:cs="Arial"/>
          <w:sz w:val="21"/>
          <w:szCs w:val="21"/>
          <w:lang w:eastAsia="pl-PL"/>
        </w:rPr>
        <w:t xml:space="preserve"> …………………………………………………………………………………………………………………….</w:t>
      </w:r>
    </w:p>
    <w:p w:rsidR="009079A7" w:rsidRPr="009079A7" w:rsidRDefault="009079A7" w:rsidP="009079A7">
      <w:pPr>
        <w:spacing w:after="0" w:line="360" w:lineRule="auto"/>
        <w:jc w:val="both"/>
        <w:rPr>
          <w:rFonts w:ascii="Arial" w:eastAsia="Times New Roman" w:hAnsi="Arial" w:cs="Arial"/>
          <w:sz w:val="21"/>
          <w:szCs w:val="21"/>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shd w:val="clear" w:color="auto" w:fill="BFBFBF"/>
        <w:spacing w:after="0" w:line="360" w:lineRule="auto"/>
        <w:jc w:val="both"/>
        <w:rPr>
          <w:rFonts w:ascii="Arial" w:eastAsia="Times New Roman" w:hAnsi="Arial" w:cs="Arial"/>
          <w:b/>
          <w:sz w:val="21"/>
          <w:szCs w:val="21"/>
          <w:lang w:eastAsia="pl-PL"/>
        </w:rPr>
      </w:pPr>
      <w:r w:rsidRPr="009079A7">
        <w:rPr>
          <w:rFonts w:ascii="Arial" w:eastAsia="Times New Roman" w:hAnsi="Arial" w:cs="Arial"/>
          <w:b/>
          <w:sz w:val="21"/>
          <w:szCs w:val="21"/>
          <w:lang w:eastAsia="pl-PL"/>
        </w:rPr>
        <w:t>OŚWIADCZENIE DOTYCZĄCE PODMIOTU, NA KTÓREGO ZASOBY POWOŁUJE SIĘ WYKONAWCA:</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następujący/e podmiot/y, na którego/</w:t>
      </w:r>
      <w:proofErr w:type="spellStart"/>
      <w:r w:rsidRPr="009079A7">
        <w:rPr>
          <w:rFonts w:ascii="Times New Roman" w:eastAsia="Times New Roman" w:hAnsi="Times New Roman" w:cs="Times New Roman"/>
          <w:lang w:eastAsia="pl-PL"/>
        </w:rPr>
        <w:t>ych</w:t>
      </w:r>
      <w:proofErr w:type="spellEnd"/>
      <w:r w:rsidRPr="009079A7">
        <w:rPr>
          <w:rFonts w:ascii="Times New Roman" w:eastAsia="Times New Roman" w:hAnsi="Times New Roman" w:cs="Times New Roman"/>
          <w:lang w:eastAsia="pl-PL"/>
        </w:rPr>
        <w:t xml:space="preserve"> zasoby powołuję się w niniejszym postępowaniu, tj.: …………………………………………………………………….…………………… ……………………………………………………………………………………………………………………………………………………………………………………………………………………………….</w:t>
      </w:r>
      <w:r w:rsidRPr="009079A7">
        <w:rPr>
          <w:rFonts w:ascii="Times New Roman" w:eastAsia="Times New Roman" w:hAnsi="Times New Roman" w:cs="Times New Roman"/>
          <w:i/>
          <w:lang w:eastAsia="pl-PL"/>
        </w:rPr>
        <w:t>(podać pełną nazwę/firmę, adres, a także w zależności od podmiotu: NIP/PESEL, KRS/</w:t>
      </w:r>
      <w:proofErr w:type="spellStart"/>
      <w:r w:rsidRPr="009079A7">
        <w:rPr>
          <w:rFonts w:ascii="Times New Roman" w:eastAsia="Times New Roman" w:hAnsi="Times New Roman" w:cs="Times New Roman"/>
          <w:i/>
          <w:lang w:eastAsia="pl-PL"/>
        </w:rPr>
        <w:t>CEiDG</w:t>
      </w:r>
      <w:proofErr w:type="spellEnd"/>
      <w:r w:rsidRPr="009079A7">
        <w:rPr>
          <w:rFonts w:ascii="Times New Roman" w:eastAsia="Times New Roman" w:hAnsi="Times New Roman" w:cs="Times New Roman"/>
          <w:i/>
          <w:lang w:eastAsia="pl-PL"/>
        </w:rPr>
        <w:t xml:space="preserve">) </w:t>
      </w:r>
      <w:r w:rsidRPr="009079A7">
        <w:rPr>
          <w:rFonts w:ascii="Times New Roman" w:eastAsia="Times New Roman" w:hAnsi="Times New Roman" w:cs="Times New Roman"/>
          <w:lang w:eastAsia="pl-PL"/>
        </w:rPr>
        <w:t>nie podlega/ją wykluczeniu z postępowania o udzielenie zamówienia.</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INFORMACJA DOTYCZĄCA WYKONAWCY:</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spełniam warunki udziału w postępowaniu określone przez Zamawiającego w ogłoszeniu o zamówieniu oraz specyfikacji istotnych warunków zamówienia dotyczącej postępowania ZP-</w:t>
      </w:r>
      <w:r w:rsidR="009B31D5">
        <w:rPr>
          <w:rFonts w:ascii="Times New Roman" w:eastAsia="Times New Roman" w:hAnsi="Times New Roman" w:cs="Times New Roman"/>
          <w:lang w:eastAsia="pl-PL"/>
        </w:rPr>
        <w:t>3</w:t>
      </w:r>
      <w:r w:rsidRPr="009079A7">
        <w:rPr>
          <w:rFonts w:ascii="Times New Roman" w:eastAsia="Times New Roman" w:hAnsi="Times New Roman" w:cs="Times New Roman"/>
          <w:lang w:eastAsia="pl-PL"/>
        </w:rPr>
        <w:t>/2017</w:t>
      </w:r>
      <w:r w:rsidRPr="009079A7">
        <w:rPr>
          <w:rFonts w:ascii="Times New Roman" w:eastAsia="Times New Roman" w:hAnsi="Times New Roman" w:cs="Times New Roman"/>
          <w:i/>
          <w:lang w:eastAsia="pl-PL"/>
        </w:rPr>
        <w:t>.</w:t>
      </w:r>
    </w:p>
    <w:p w:rsidR="009079A7" w:rsidRPr="009079A7" w:rsidRDefault="009079A7" w:rsidP="009079A7">
      <w:pPr>
        <w:spacing w:after="0" w:line="240" w:lineRule="auto"/>
        <w:rPr>
          <w:rFonts w:ascii="Calibri" w:eastAsia="Arial Unicode MS"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Calibri" w:eastAsia="Times New Roman" w:hAnsi="Calibri" w:cs="Arial"/>
          <w:i/>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 xml:space="preserve">INFORMACJA W ZWIĄZKU Z POLEGANIEM NA ZASOBACH INNYCH PODMIOTÓW: </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w celu wykazania spełniania warunków udziału w postępowaniu, określonych przez Zamawiającego w  ogłoszeniu o zamówieniu oraz specyfikacji istotnych warunków zamówienia dotyczącej postępowania ZP-</w:t>
      </w:r>
      <w:r w:rsidR="009B31D5">
        <w:rPr>
          <w:rFonts w:ascii="Times New Roman" w:eastAsia="Times New Roman" w:hAnsi="Times New Roman" w:cs="Times New Roman"/>
          <w:lang w:eastAsia="pl-PL"/>
        </w:rPr>
        <w:t>3</w:t>
      </w:r>
      <w:r w:rsidRPr="009079A7">
        <w:rPr>
          <w:rFonts w:ascii="Times New Roman" w:eastAsia="Times New Roman" w:hAnsi="Times New Roman" w:cs="Times New Roman"/>
          <w:lang w:eastAsia="pl-PL"/>
        </w:rPr>
        <w:t>/2017</w:t>
      </w:r>
      <w:r w:rsidRPr="009079A7">
        <w:rPr>
          <w:rFonts w:ascii="Times New Roman" w:eastAsia="Times New Roman" w:hAnsi="Times New Roman" w:cs="Times New Roman"/>
          <w:i/>
          <w:lang w:eastAsia="pl-PL"/>
        </w:rPr>
        <w:t>.</w:t>
      </w:r>
    </w:p>
    <w:p w:rsidR="009079A7" w:rsidRPr="009079A7" w:rsidRDefault="009079A7" w:rsidP="009079A7">
      <w:pPr>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polegam na zasobach następującego/</w:t>
      </w:r>
      <w:proofErr w:type="spellStart"/>
      <w:r w:rsidRPr="009079A7">
        <w:rPr>
          <w:rFonts w:ascii="Times New Roman" w:eastAsia="Times New Roman" w:hAnsi="Times New Roman" w:cs="Times New Roman"/>
          <w:lang w:eastAsia="pl-PL"/>
        </w:rPr>
        <w:t>ych</w:t>
      </w:r>
      <w:proofErr w:type="spellEnd"/>
      <w:r w:rsidRPr="009079A7">
        <w:rPr>
          <w:rFonts w:ascii="Times New Roman" w:eastAsia="Times New Roman" w:hAnsi="Times New Roman" w:cs="Times New Roman"/>
          <w:lang w:eastAsia="pl-PL"/>
        </w:rPr>
        <w:t xml:space="preserve"> podmiotu/ów ………………….….………….………………………………………………………………………………………………………………………………………………………………………………………….., w następującym zakresie:……………………….……………………………………………..……………</w:t>
      </w: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 xml:space="preserve">…………………………………………………………………………………………………………………………………………………………………………………………………….………………………… …………………………………………………………………………………….…………………………  </w:t>
      </w:r>
      <w:r w:rsidRPr="009079A7">
        <w:rPr>
          <w:rFonts w:ascii="Times New Roman" w:eastAsia="Times New Roman" w:hAnsi="Times New Roman" w:cs="Times New Roman"/>
          <w:i/>
          <w:lang w:eastAsia="pl-PL"/>
        </w:rPr>
        <w:t xml:space="preserve">(wskazać podmiot i określić odpowiedni zakres dla wskazanego podmiotu). </w:t>
      </w: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ind w:left="5664" w:firstLine="708"/>
        <w:jc w:val="both"/>
        <w:rPr>
          <w:rFonts w:ascii="Calibri" w:eastAsia="Times New Roman" w:hAnsi="Calibri" w:cs="Arial"/>
          <w:i/>
          <w:lang w:eastAsia="pl-PL"/>
        </w:rPr>
      </w:pPr>
    </w:p>
    <w:p w:rsidR="009079A7" w:rsidRPr="009079A7" w:rsidRDefault="009079A7" w:rsidP="009079A7">
      <w:pPr>
        <w:spacing w:after="0" w:line="360" w:lineRule="auto"/>
        <w:ind w:left="5664" w:firstLine="708"/>
        <w:jc w:val="both"/>
        <w:rPr>
          <w:rFonts w:ascii="Calibri" w:eastAsia="Times New Roman" w:hAnsi="Calibri" w:cs="Arial"/>
          <w:i/>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ŚWIADCZENIE DOTYCZĄCE PODANYCH INFORMACJI:</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712C7" w:rsidRPr="009079A7" w:rsidRDefault="009712C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C32E4E" w:rsidRDefault="00C32E4E" w:rsidP="009079A7">
      <w:pPr>
        <w:autoSpaceDE w:val="0"/>
        <w:autoSpaceDN w:val="0"/>
        <w:adjustRightInd w:val="0"/>
        <w:spacing w:after="0" w:line="360" w:lineRule="auto"/>
        <w:rPr>
          <w:rFonts w:ascii="Times New Roman" w:eastAsia="Times New Roman" w:hAnsi="Times New Roman" w:cs="Times New Roman"/>
          <w:lang w:eastAsia="pl-PL"/>
        </w:rPr>
      </w:pPr>
    </w:p>
    <w:p w:rsidR="00C32E4E" w:rsidRPr="009079A7" w:rsidRDefault="00C32E4E"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spacing w:after="0" w:line="240" w:lineRule="auto"/>
        <w:ind w:firstLine="4962"/>
        <w:rPr>
          <w:rFonts w:ascii="Arial" w:eastAsia="Times New Roman" w:hAnsi="Arial" w:cs="Arial"/>
          <w:b/>
          <w:sz w:val="20"/>
          <w:szCs w:val="20"/>
          <w:u w:val="single"/>
          <w:lang w:eastAsia="pl-PL"/>
        </w:rPr>
      </w:pPr>
      <w:r w:rsidRPr="009079A7">
        <w:rPr>
          <w:rFonts w:ascii="Arial" w:eastAsia="Times New Roman" w:hAnsi="Arial" w:cs="Arial"/>
          <w:b/>
          <w:sz w:val="20"/>
          <w:szCs w:val="20"/>
          <w:u w:val="single"/>
          <w:lang w:eastAsia="pl-PL"/>
        </w:rPr>
        <w:t>Zamawiający:</w:t>
      </w:r>
    </w:p>
    <w:p w:rsidR="009079A7" w:rsidRPr="009079A7" w:rsidRDefault="009079A7" w:rsidP="009079A7">
      <w:pPr>
        <w:autoSpaceDE w:val="0"/>
        <w:autoSpaceDN w:val="0"/>
        <w:adjustRightInd w:val="0"/>
        <w:spacing w:after="0" w:line="240" w:lineRule="auto"/>
        <w:ind w:left="4956" w:firstLine="6"/>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Zarząd Dróg Powiatowych w Ożarowie Mazowieckim</w:t>
      </w:r>
    </w:p>
    <w:p w:rsidR="009079A7" w:rsidRPr="009079A7" w:rsidRDefault="009079A7" w:rsidP="009079A7">
      <w:pPr>
        <w:autoSpaceDE w:val="0"/>
        <w:autoSpaceDN w:val="0"/>
        <w:adjustRightInd w:val="0"/>
        <w:spacing w:after="0" w:line="240" w:lineRule="auto"/>
        <w:ind w:firstLine="4962"/>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Ul. Poznańska 300</w:t>
      </w:r>
    </w:p>
    <w:p w:rsidR="009079A7" w:rsidRPr="009079A7" w:rsidRDefault="009079A7" w:rsidP="009079A7">
      <w:pPr>
        <w:autoSpaceDE w:val="0"/>
        <w:autoSpaceDN w:val="0"/>
        <w:adjustRightInd w:val="0"/>
        <w:spacing w:after="0" w:line="240" w:lineRule="auto"/>
        <w:ind w:firstLine="4962"/>
        <w:rPr>
          <w:rFonts w:ascii="Times New Roman" w:eastAsia="Times New Roman" w:hAnsi="Times New Roman" w:cs="Times New Roman"/>
          <w:b/>
          <w:sz w:val="24"/>
          <w:szCs w:val="24"/>
          <w:lang w:eastAsia="pl-PL"/>
        </w:rPr>
      </w:pPr>
      <w:r w:rsidRPr="009079A7">
        <w:rPr>
          <w:rFonts w:ascii="Times New Roman" w:eastAsia="Times New Roman" w:hAnsi="Times New Roman" w:cs="Times New Roman"/>
          <w:b/>
          <w:sz w:val="24"/>
          <w:szCs w:val="24"/>
          <w:lang w:eastAsia="pl-PL"/>
        </w:rPr>
        <w:t>05-850 Ożarów Mazowiecki</w:t>
      </w:r>
    </w:p>
    <w:p w:rsidR="009079A7" w:rsidRPr="009079A7" w:rsidRDefault="009079A7" w:rsidP="009079A7">
      <w:pPr>
        <w:spacing w:after="0" w:line="240" w:lineRule="auto"/>
        <w:rPr>
          <w:rFonts w:ascii="Arial" w:eastAsia="Times New Roman" w:hAnsi="Arial" w:cs="Arial"/>
          <w:b/>
          <w:sz w:val="20"/>
          <w:szCs w:val="20"/>
          <w:u w:val="single"/>
          <w:lang w:eastAsia="pl-PL"/>
        </w:rPr>
      </w:pPr>
      <w:r w:rsidRPr="009079A7">
        <w:rPr>
          <w:rFonts w:ascii="Arial" w:eastAsia="Times New Roman" w:hAnsi="Arial" w:cs="Arial"/>
          <w:b/>
          <w:sz w:val="20"/>
          <w:szCs w:val="20"/>
          <w:u w:val="single"/>
          <w:lang w:eastAsia="pl-PL"/>
        </w:rPr>
        <w:t>Wykonawca:</w:t>
      </w:r>
    </w:p>
    <w:p w:rsidR="009079A7" w:rsidRPr="009079A7" w:rsidRDefault="009079A7" w:rsidP="009079A7">
      <w:pPr>
        <w:spacing w:before="240" w:after="0" w:line="360" w:lineRule="auto"/>
        <w:ind w:right="4961"/>
        <w:rPr>
          <w:rFonts w:ascii="Arial" w:eastAsia="Times New Roman" w:hAnsi="Arial" w:cs="Arial"/>
          <w:sz w:val="20"/>
          <w:szCs w:val="20"/>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240" w:lineRule="auto"/>
        <w:ind w:right="5101"/>
        <w:jc w:val="center"/>
        <w:rPr>
          <w:rFonts w:ascii="Arial" w:eastAsia="Times New Roman" w:hAnsi="Arial" w:cs="Arial"/>
          <w:i/>
          <w:sz w:val="16"/>
          <w:szCs w:val="16"/>
          <w:lang w:eastAsia="pl-PL"/>
        </w:rPr>
      </w:pPr>
      <w:r w:rsidRPr="009079A7">
        <w:rPr>
          <w:rFonts w:ascii="Arial" w:eastAsia="Times New Roman" w:hAnsi="Arial" w:cs="Arial"/>
          <w:i/>
          <w:sz w:val="16"/>
          <w:szCs w:val="16"/>
          <w:lang w:eastAsia="pl-PL"/>
        </w:rPr>
        <w:t>(pełna nazwa/firma, adres, w zależności od podmiotu: NIP/PESEL, KRS/</w:t>
      </w:r>
      <w:proofErr w:type="spellStart"/>
      <w:r w:rsidRPr="009079A7">
        <w:rPr>
          <w:rFonts w:ascii="Arial" w:eastAsia="Times New Roman" w:hAnsi="Arial" w:cs="Arial"/>
          <w:i/>
          <w:sz w:val="16"/>
          <w:szCs w:val="16"/>
          <w:lang w:eastAsia="pl-PL"/>
        </w:rPr>
        <w:t>CEiDG</w:t>
      </w:r>
      <w:proofErr w:type="spellEnd"/>
      <w:r w:rsidRPr="009079A7">
        <w:rPr>
          <w:rFonts w:ascii="Arial" w:eastAsia="Times New Roman" w:hAnsi="Arial" w:cs="Arial"/>
          <w:i/>
          <w:sz w:val="16"/>
          <w:szCs w:val="16"/>
          <w:lang w:eastAsia="pl-PL"/>
        </w:rPr>
        <w:t>)</w:t>
      </w:r>
    </w:p>
    <w:p w:rsidR="009079A7" w:rsidRPr="009079A7" w:rsidRDefault="009079A7" w:rsidP="009079A7">
      <w:pPr>
        <w:spacing w:after="0" w:line="240" w:lineRule="auto"/>
        <w:ind w:right="5101"/>
        <w:rPr>
          <w:rFonts w:ascii="Arial" w:eastAsia="Times New Roman" w:hAnsi="Arial" w:cs="Arial"/>
          <w:sz w:val="20"/>
          <w:szCs w:val="20"/>
          <w:u w:val="single"/>
          <w:lang w:eastAsia="pl-PL"/>
        </w:rPr>
      </w:pPr>
      <w:r w:rsidRPr="009079A7">
        <w:rPr>
          <w:rFonts w:ascii="Arial" w:eastAsia="Times New Roman" w:hAnsi="Arial" w:cs="Arial"/>
          <w:sz w:val="20"/>
          <w:szCs w:val="20"/>
          <w:u w:val="single"/>
          <w:lang w:eastAsia="pl-PL"/>
        </w:rPr>
        <w:t>reprezentowany przez:</w:t>
      </w:r>
    </w:p>
    <w:p w:rsidR="009079A7" w:rsidRPr="009079A7" w:rsidRDefault="009079A7" w:rsidP="009079A7">
      <w:pPr>
        <w:spacing w:before="240" w:after="0" w:line="360" w:lineRule="auto"/>
        <w:ind w:right="4820"/>
        <w:rPr>
          <w:rFonts w:ascii="Arial" w:eastAsia="Times New Roman" w:hAnsi="Arial" w:cs="Arial"/>
          <w:sz w:val="20"/>
          <w:szCs w:val="20"/>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r w:rsidRPr="009079A7">
        <w:rPr>
          <w:rFonts w:ascii="Arial" w:eastAsia="Times New Roman" w:hAnsi="Arial" w:cs="Arial"/>
          <w:i/>
          <w:sz w:val="16"/>
          <w:szCs w:val="16"/>
          <w:lang w:eastAsia="pl-PL"/>
        </w:rPr>
        <w:t>(imię, nazwisko, stanowisko/podstawa do reprezentacji)</w:t>
      </w: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p>
    <w:p w:rsidR="009079A7" w:rsidRPr="009079A7" w:rsidRDefault="009079A7" w:rsidP="009079A7">
      <w:pPr>
        <w:spacing w:after="0" w:line="240" w:lineRule="auto"/>
        <w:ind w:right="4959"/>
        <w:jc w:val="center"/>
        <w:rPr>
          <w:rFonts w:ascii="Arial" w:eastAsia="Times New Roman" w:hAnsi="Arial" w:cs="Arial"/>
          <w:i/>
          <w:sz w:val="16"/>
          <w:szCs w:val="16"/>
          <w:lang w:eastAsia="pl-PL"/>
        </w:rPr>
      </w:pPr>
    </w:p>
    <w:p w:rsidR="009079A7" w:rsidRPr="009079A7" w:rsidRDefault="009079A7" w:rsidP="009079A7">
      <w:pPr>
        <w:spacing w:after="0" w:line="360" w:lineRule="auto"/>
        <w:jc w:val="center"/>
        <w:rPr>
          <w:rFonts w:ascii="Times New Roman" w:eastAsia="Calibri" w:hAnsi="Times New Roman" w:cs="Times New Roman"/>
          <w:b/>
          <w:spacing w:val="26"/>
          <w:sz w:val="24"/>
          <w:szCs w:val="24"/>
        </w:rPr>
      </w:pPr>
      <w:r w:rsidRPr="009079A7">
        <w:rPr>
          <w:rFonts w:ascii="Times New Roman" w:eastAsia="Calibri" w:hAnsi="Times New Roman" w:cs="Times New Roman"/>
          <w:b/>
          <w:spacing w:val="26"/>
          <w:sz w:val="24"/>
          <w:szCs w:val="24"/>
        </w:rPr>
        <w:t>FORMULARZ NR 1</w:t>
      </w:r>
    </w:p>
    <w:p w:rsidR="009079A7" w:rsidRPr="009079A7" w:rsidRDefault="009712C7" w:rsidP="009079A7">
      <w:pPr>
        <w:spacing w:after="0" w:line="360" w:lineRule="auto"/>
        <w:jc w:val="center"/>
        <w:rPr>
          <w:rFonts w:ascii="Times New Roman" w:eastAsia="Calibri" w:hAnsi="Times New Roman" w:cs="Times New Roman"/>
          <w:b/>
          <w:spacing w:val="26"/>
          <w:sz w:val="24"/>
          <w:szCs w:val="24"/>
        </w:rPr>
      </w:pPr>
      <w:r>
        <w:rPr>
          <w:rFonts w:ascii="Times New Roman" w:eastAsia="Calibri" w:hAnsi="Times New Roman" w:cs="Times New Roman"/>
          <w:b/>
          <w:spacing w:val="26"/>
          <w:sz w:val="24"/>
          <w:szCs w:val="24"/>
        </w:rPr>
        <w:t>CZĘŚĆ IX</w:t>
      </w:r>
    </w:p>
    <w:p w:rsidR="009079A7" w:rsidRPr="009079A7" w:rsidRDefault="009079A7" w:rsidP="009079A7">
      <w:pPr>
        <w:spacing w:after="0" w:line="360" w:lineRule="auto"/>
        <w:jc w:val="center"/>
        <w:rPr>
          <w:rFonts w:ascii="Times New Roman" w:eastAsia="Times New Roman" w:hAnsi="Times New Roman" w:cs="Times New Roman"/>
          <w:b/>
          <w:sz w:val="24"/>
          <w:szCs w:val="24"/>
          <w:u w:val="single"/>
          <w:lang w:eastAsia="pl-PL"/>
        </w:rPr>
      </w:pPr>
      <w:r w:rsidRPr="009079A7">
        <w:rPr>
          <w:rFonts w:ascii="Times New Roman" w:eastAsia="Times New Roman" w:hAnsi="Times New Roman" w:cs="Times New Roman"/>
          <w:b/>
          <w:sz w:val="24"/>
          <w:szCs w:val="24"/>
          <w:u w:val="single"/>
          <w:lang w:eastAsia="pl-PL"/>
        </w:rPr>
        <w:t xml:space="preserve">Oświadczenie wykonawcy </w:t>
      </w:r>
    </w:p>
    <w:p w:rsidR="009079A7" w:rsidRPr="009079A7" w:rsidRDefault="009079A7" w:rsidP="009079A7">
      <w:pPr>
        <w:spacing w:after="0" w:line="360" w:lineRule="auto"/>
        <w:jc w:val="center"/>
        <w:rPr>
          <w:rFonts w:ascii="Times New Roman" w:eastAsia="Times New Roman" w:hAnsi="Times New Roman" w:cs="Times New Roman"/>
          <w:b/>
          <w:sz w:val="20"/>
          <w:szCs w:val="20"/>
          <w:lang w:eastAsia="pl-PL"/>
        </w:rPr>
      </w:pPr>
      <w:r w:rsidRPr="009079A7">
        <w:rPr>
          <w:rFonts w:ascii="Times New Roman" w:eastAsia="Times New Roman" w:hAnsi="Times New Roman" w:cs="Times New Roman"/>
          <w:b/>
          <w:sz w:val="20"/>
          <w:szCs w:val="20"/>
          <w:lang w:eastAsia="pl-PL"/>
        </w:rPr>
        <w:t xml:space="preserve">składane na podstawie art. 25a ust. 1 ustawy z dnia 29 stycznia 2004 r. </w:t>
      </w:r>
    </w:p>
    <w:p w:rsidR="009079A7" w:rsidRPr="009079A7" w:rsidRDefault="009079A7" w:rsidP="009079A7">
      <w:pPr>
        <w:spacing w:after="0" w:line="360" w:lineRule="auto"/>
        <w:jc w:val="center"/>
        <w:rPr>
          <w:rFonts w:ascii="Times New Roman" w:eastAsia="Times New Roman" w:hAnsi="Times New Roman" w:cs="Times New Roman"/>
          <w:b/>
          <w:sz w:val="20"/>
          <w:szCs w:val="20"/>
          <w:lang w:eastAsia="pl-PL"/>
        </w:rPr>
      </w:pPr>
      <w:r w:rsidRPr="009079A7">
        <w:rPr>
          <w:rFonts w:ascii="Times New Roman" w:eastAsia="Times New Roman" w:hAnsi="Times New Roman" w:cs="Times New Roman"/>
          <w:b/>
          <w:sz w:val="20"/>
          <w:szCs w:val="20"/>
          <w:lang w:eastAsia="pl-PL"/>
        </w:rPr>
        <w:t xml:space="preserve"> Prawo zamówień publicznych (dalej jako: ustawa </w:t>
      </w:r>
      <w:proofErr w:type="spellStart"/>
      <w:r w:rsidRPr="009079A7">
        <w:rPr>
          <w:rFonts w:ascii="Times New Roman" w:eastAsia="Times New Roman" w:hAnsi="Times New Roman" w:cs="Times New Roman"/>
          <w:b/>
          <w:sz w:val="20"/>
          <w:szCs w:val="20"/>
          <w:lang w:eastAsia="pl-PL"/>
        </w:rPr>
        <w:t>Pzp</w:t>
      </w:r>
      <w:proofErr w:type="spellEnd"/>
      <w:r w:rsidRPr="009079A7">
        <w:rPr>
          <w:rFonts w:ascii="Times New Roman" w:eastAsia="Times New Roman" w:hAnsi="Times New Roman" w:cs="Times New Roman"/>
          <w:b/>
          <w:sz w:val="20"/>
          <w:szCs w:val="20"/>
          <w:lang w:eastAsia="pl-PL"/>
        </w:rPr>
        <w:t xml:space="preserve">), </w:t>
      </w:r>
    </w:p>
    <w:p w:rsidR="009079A7" w:rsidRPr="009079A7" w:rsidRDefault="009079A7" w:rsidP="009079A7">
      <w:pPr>
        <w:spacing w:before="120" w:after="0" w:line="360" w:lineRule="auto"/>
        <w:jc w:val="center"/>
        <w:rPr>
          <w:rFonts w:ascii="Times New Roman" w:eastAsia="Times New Roman" w:hAnsi="Times New Roman" w:cs="Times New Roman"/>
          <w:b/>
          <w:u w:val="single"/>
          <w:lang w:eastAsia="pl-PL"/>
        </w:rPr>
      </w:pPr>
      <w:r w:rsidRPr="009079A7">
        <w:rPr>
          <w:rFonts w:ascii="Times New Roman" w:eastAsia="Times New Roman" w:hAnsi="Times New Roman" w:cs="Times New Roman"/>
          <w:b/>
          <w:u w:val="single"/>
          <w:lang w:eastAsia="pl-PL"/>
        </w:rPr>
        <w:t>DOTYCZĄCE PODSTAW WYKLUCZENIA Z POSTĘPOWANIA ORAZ DOTYCZĄCE SPEŁNIANIA WARUNKÓW UDZIAŁU W POSTĘPOWANIU</w:t>
      </w:r>
    </w:p>
    <w:p w:rsidR="009079A7" w:rsidRPr="009079A7" w:rsidRDefault="009079A7" w:rsidP="009079A7">
      <w:pPr>
        <w:spacing w:after="0" w:line="360" w:lineRule="auto"/>
        <w:jc w:val="both"/>
        <w:rPr>
          <w:rFonts w:ascii="Times New Roman" w:eastAsia="Times New Roman" w:hAnsi="Times New Roman" w:cs="Times New Roman"/>
          <w:sz w:val="10"/>
          <w:szCs w:val="10"/>
          <w:lang w:eastAsia="pl-PL"/>
        </w:rPr>
      </w:pPr>
    </w:p>
    <w:p w:rsidR="009079A7" w:rsidRPr="009079A7" w:rsidRDefault="009079A7" w:rsidP="009079A7">
      <w:pPr>
        <w:spacing w:after="0" w:line="360" w:lineRule="auto"/>
        <w:ind w:firstLine="708"/>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Na potrzeby postępowania o udzielenie zamówienia publicznego </w:t>
      </w:r>
      <w:r w:rsidRPr="009079A7">
        <w:rPr>
          <w:rFonts w:ascii="Times New Roman" w:eastAsia="Times New Roman" w:hAnsi="Times New Roman" w:cs="Times New Roman"/>
          <w:lang w:eastAsia="pl-PL"/>
        </w:rPr>
        <w:br/>
        <w:t xml:space="preserve">w trybie przetargu nieograniczonego nr </w:t>
      </w:r>
      <w:r w:rsidRPr="009079A7">
        <w:rPr>
          <w:rFonts w:ascii="Times New Roman" w:eastAsia="Times New Roman" w:hAnsi="Times New Roman" w:cs="Times New Roman"/>
          <w:b/>
          <w:lang w:eastAsia="pl-PL"/>
        </w:rPr>
        <w:t>ZP-</w:t>
      </w:r>
      <w:r w:rsidR="009B31D5">
        <w:rPr>
          <w:rFonts w:ascii="Times New Roman" w:eastAsia="Times New Roman" w:hAnsi="Times New Roman" w:cs="Times New Roman"/>
          <w:b/>
          <w:lang w:eastAsia="pl-PL"/>
        </w:rPr>
        <w:t>3</w:t>
      </w:r>
      <w:r w:rsidRPr="009079A7">
        <w:rPr>
          <w:rFonts w:ascii="Times New Roman" w:eastAsia="Times New Roman" w:hAnsi="Times New Roman" w:cs="Times New Roman"/>
          <w:b/>
          <w:lang w:eastAsia="pl-PL"/>
        </w:rPr>
        <w:t>/2017</w:t>
      </w:r>
      <w:r w:rsidRPr="009079A7">
        <w:rPr>
          <w:rFonts w:ascii="Times New Roman" w:eastAsia="Times New Roman" w:hAnsi="Times New Roman" w:cs="Times New Roman"/>
          <w:lang w:eastAsia="pl-PL"/>
        </w:rPr>
        <w:t xml:space="preserve"> na: </w:t>
      </w:r>
      <w:r w:rsidRPr="009079A7">
        <w:rPr>
          <w:rFonts w:ascii="Times New Roman" w:eastAsia="Times New Roman" w:hAnsi="Times New Roman" w:cs="Times New Roman"/>
          <w:b/>
          <w:lang w:eastAsia="pl-PL"/>
        </w:rPr>
        <w:t>„</w:t>
      </w:r>
      <w:r w:rsidRPr="009079A7">
        <w:rPr>
          <w:rFonts w:ascii="Arial" w:eastAsia="Times New Roman" w:hAnsi="Arial" w:cs="Arial"/>
          <w:b/>
          <w:color w:val="0D0D0D"/>
          <w:sz w:val="20"/>
          <w:szCs w:val="20"/>
          <w:lang w:eastAsia="pl-PL"/>
        </w:rPr>
        <w:t>Wykonanie prac projektowych rozbudowy/przebudowy dróg powiatowych w Powiecie Warszawskim Zachodnim, będących w dyspozycji Zarządu Dróg Powiatowych w Ożarowie Mazowieckim w 2017r</w:t>
      </w:r>
      <w:r w:rsidRPr="009079A7">
        <w:rPr>
          <w:rFonts w:ascii="Times New Roman" w:eastAsia="Times New Roman" w:hAnsi="Times New Roman" w:cs="Times New Roman"/>
          <w:b/>
          <w:lang w:eastAsia="pl-PL"/>
        </w:rPr>
        <w:t>”</w:t>
      </w:r>
      <w:r w:rsidRPr="009079A7">
        <w:rPr>
          <w:rFonts w:ascii="Times New Roman" w:eastAsia="Times New Roman" w:hAnsi="Times New Roman" w:cs="Times New Roman"/>
          <w:lang w:eastAsia="pl-PL"/>
        </w:rPr>
        <w:t>, prowadzonego przez Zarząd Dróg Powiatowych w Ożarowie Mazowieckim oświadczam, co następuje:</w:t>
      </w:r>
    </w:p>
    <w:p w:rsidR="009079A7" w:rsidRPr="009079A7" w:rsidRDefault="009079A7" w:rsidP="009079A7">
      <w:pPr>
        <w:spacing w:after="0" w:line="360" w:lineRule="auto"/>
        <w:jc w:val="both"/>
        <w:rPr>
          <w:rFonts w:ascii="Arial" w:eastAsia="Times New Roman" w:hAnsi="Arial" w:cs="Arial"/>
          <w:sz w:val="24"/>
          <w:szCs w:val="24"/>
          <w:lang w:eastAsia="pl-PL"/>
        </w:rPr>
      </w:pPr>
    </w:p>
    <w:p w:rsidR="009079A7" w:rsidRPr="009079A7" w:rsidRDefault="009079A7" w:rsidP="009079A7">
      <w:pPr>
        <w:shd w:val="clear" w:color="auto" w:fill="BFBFBF"/>
        <w:spacing w:after="0" w:line="360" w:lineRule="auto"/>
        <w:rPr>
          <w:rFonts w:ascii="Arial" w:eastAsia="Times New Roman" w:hAnsi="Arial" w:cs="Arial"/>
          <w:b/>
          <w:sz w:val="21"/>
          <w:szCs w:val="21"/>
          <w:lang w:eastAsia="pl-PL"/>
        </w:rPr>
      </w:pPr>
      <w:r w:rsidRPr="009079A7">
        <w:rPr>
          <w:rFonts w:ascii="Arial" w:eastAsia="Times New Roman" w:hAnsi="Arial" w:cs="Arial"/>
          <w:b/>
          <w:sz w:val="21"/>
          <w:szCs w:val="21"/>
          <w:lang w:eastAsia="pl-PL"/>
        </w:rPr>
        <w:t>OŚWIADCZENIA DOTYCZĄCE WYKONAWCY:</w:t>
      </w:r>
    </w:p>
    <w:p w:rsidR="009079A7" w:rsidRPr="009079A7" w:rsidRDefault="009079A7" w:rsidP="009079A7">
      <w:pPr>
        <w:spacing w:before="60" w:after="0" w:line="360" w:lineRule="auto"/>
        <w:ind w:left="708"/>
        <w:jc w:val="both"/>
        <w:rPr>
          <w:rFonts w:ascii="Arial" w:eastAsia="Times New Roman" w:hAnsi="Arial" w:cs="Arial"/>
          <w:sz w:val="10"/>
          <w:szCs w:val="10"/>
          <w:lang w:eastAsia="pl-PL"/>
        </w:rPr>
      </w:pPr>
    </w:p>
    <w:p w:rsidR="009079A7" w:rsidRPr="009079A7" w:rsidRDefault="009079A7" w:rsidP="009079A7">
      <w:pPr>
        <w:numPr>
          <w:ilvl w:val="0"/>
          <w:numId w:val="10"/>
        </w:numPr>
        <w:spacing w:after="0" w:line="360" w:lineRule="auto"/>
        <w:contextualSpacing/>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Oświadczam, że nie podlegam wykluczeniu z postępowania na podstawie </w:t>
      </w:r>
      <w:r w:rsidRPr="009079A7">
        <w:rPr>
          <w:rFonts w:ascii="Times New Roman" w:eastAsia="Times New Roman" w:hAnsi="Times New Roman" w:cs="Times New Roman"/>
          <w:lang w:eastAsia="pl-PL"/>
        </w:rPr>
        <w:br/>
        <w:t xml:space="preserve">art. 24 ust 1 pkt 12-22 oraz art. 25 ust. 5 pkt. 1 i 8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w:t>
      </w:r>
    </w:p>
    <w:p w:rsidR="009079A7" w:rsidRPr="009079A7" w:rsidRDefault="009079A7" w:rsidP="009079A7">
      <w:pPr>
        <w:spacing w:after="0" w:line="360" w:lineRule="auto"/>
        <w:jc w:val="both"/>
        <w:rPr>
          <w:rFonts w:ascii="Arial" w:eastAsia="Times New Roman" w:hAnsi="Arial" w:cs="Arial"/>
          <w:i/>
          <w:sz w:val="20"/>
          <w:szCs w:val="20"/>
          <w:lang w:eastAsia="pl-PL"/>
        </w:rPr>
      </w:pPr>
    </w:p>
    <w:p w:rsidR="009079A7" w:rsidRPr="009079A7" w:rsidRDefault="009079A7" w:rsidP="009079A7">
      <w:pPr>
        <w:spacing w:after="0" w:line="360" w:lineRule="auto"/>
        <w:jc w:val="both"/>
        <w:rPr>
          <w:rFonts w:ascii="Arial" w:eastAsia="Times New Roman" w:hAnsi="Arial" w:cs="Arial"/>
          <w:i/>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18"/>
          <w:szCs w:val="18"/>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ind w:left="5664" w:firstLine="708"/>
        <w:jc w:val="both"/>
        <w:rPr>
          <w:rFonts w:ascii="Arial" w:eastAsia="Times New Roman" w:hAnsi="Arial" w:cs="Arial"/>
          <w:i/>
          <w:sz w:val="18"/>
          <w:szCs w:val="18"/>
          <w:lang w:eastAsia="pl-PL"/>
        </w:rPr>
      </w:pPr>
    </w:p>
    <w:p w:rsidR="009079A7" w:rsidRPr="009079A7" w:rsidRDefault="009079A7" w:rsidP="009079A7">
      <w:pPr>
        <w:spacing w:after="0" w:line="360" w:lineRule="auto"/>
        <w:jc w:val="both"/>
        <w:rPr>
          <w:rFonts w:ascii="Arial" w:eastAsia="Times New Roman" w:hAnsi="Arial" w:cs="Arial"/>
          <w:sz w:val="21"/>
          <w:szCs w:val="21"/>
          <w:lang w:eastAsia="pl-PL"/>
        </w:rPr>
      </w:pPr>
      <w:r w:rsidRPr="009079A7">
        <w:rPr>
          <w:rFonts w:ascii="Times New Roman" w:eastAsia="Times New Roman" w:hAnsi="Times New Roman" w:cs="Times New Roman"/>
          <w:lang w:eastAsia="pl-PL"/>
        </w:rPr>
        <w:t xml:space="preserve">Oświadczam, że zachodzą w stosunku do mnie podstawy wykluczenia z postępowania na podstawie art. ………….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 xml:space="preserve"> </w:t>
      </w:r>
      <w:r w:rsidRPr="009079A7">
        <w:rPr>
          <w:rFonts w:ascii="Times New Roman" w:eastAsia="Times New Roman" w:hAnsi="Times New Roman" w:cs="Times New Roman"/>
          <w:i/>
          <w:lang w:eastAsia="pl-PL"/>
        </w:rPr>
        <w:t>(podać mającą zastosowanie podstawę wykluczenia spośród wymienionych w art. 24 ust. 1 pkt 13-14, 16-20i art. 25 ust. 5 pkt. 1 i 8).</w:t>
      </w:r>
      <w:r w:rsidRPr="009079A7">
        <w:rPr>
          <w:rFonts w:ascii="Times New Roman" w:eastAsia="Times New Roman" w:hAnsi="Times New Roman" w:cs="Times New Roman"/>
          <w:lang w:eastAsia="pl-PL"/>
        </w:rPr>
        <w:t xml:space="preserve"> Jednocześnie oświadczam, że w związku z ww. okolicznością, na podstawie art. 24 ust. 8 ustawy </w:t>
      </w:r>
      <w:proofErr w:type="spellStart"/>
      <w:r w:rsidRPr="009079A7">
        <w:rPr>
          <w:rFonts w:ascii="Times New Roman" w:eastAsia="Times New Roman" w:hAnsi="Times New Roman" w:cs="Times New Roman"/>
          <w:lang w:eastAsia="pl-PL"/>
        </w:rPr>
        <w:t>Pzp</w:t>
      </w:r>
      <w:proofErr w:type="spellEnd"/>
      <w:r w:rsidRPr="009079A7">
        <w:rPr>
          <w:rFonts w:ascii="Times New Roman" w:eastAsia="Times New Roman" w:hAnsi="Times New Roman" w:cs="Times New Roman"/>
          <w:lang w:eastAsia="pl-PL"/>
        </w:rPr>
        <w:t xml:space="preserve"> podjąłem następujące środki naprawcze:</w:t>
      </w:r>
      <w:r w:rsidRPr="009079A7">
        <w:rPr>
          <w:rFonts w:ascii="Arial" w:eastAsia="Times New Roman" w:hAnsi="Arial" w:cs="Arial"/>
          <w:sz w:val="21"/>
          <w:szCs w:val="21"/>
          <w:lang w:eastAsia="pl-PL"/>
        </w:rPr>
        <w:t xml:space="preserve"> …………………………………………………………………………………………………………………….</w:t>
      </w:r>
    </w:p>
    <w:p w:rsidR="009079A7" w:rsidRPr="009079A7" w:rsidRDefault="009079A7" w:rsidP="009079A7">
      <w:pPr>
        <w:spacing w:after="0" w:line="360" w:lineRule="auto"/>
        <w:jc w:val="both"/>
        <w:rPr>
          <w:rFonts w:ascii="Arial" w:eastAsia="Times New Roman" w:hAnsi="Arial" w:cs="Arial"/>
          <w:sz w:val="21"/>
          <w:szCs w:val="21"/>
          <w:lang w:eastAsia="pl-PL"/>
        </w:rPr>
      </w:pPr>
      <w:r w:rsidRPr="009079A7">
        <w:rPr>
          <w:rFonts w:ascii="Arial" w:eastAsia="Times New Roman" w:hAnsi="Arial" w:cs="Arial"/>
          <w:sz w:val="20"/>
          <w:szCs w:val="20"/>
          <w:lang w:eastAsia="pl-PL"/>
        </w:rPr>
        <w:t>…………………………………………………………………………………………..…………………...........………………………………………………………………………………………………………………………………………………………………………………………………………………………………………………………….</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shd w:val="clear" w:color="auto" w:fill="BFBFBF"/>
        <w:spacing w:after="0" w:line="360" w:lineRule="auto"/>
        <w:jc w:val="both"/>
        <w:rPr>
          <w:rFonts w:ascii="Arial" w:eastAsia="Times New Roman" w:hAnsi="Arial" w:cs="Arial"/>
          <w:b/>
          <w:sz w:val="21"/>
          <w:szCs w:val="21"/>
          <w:lang w:eastAsia="pl-PL"/>
        </w:rPr>
      </w:pPr>
      <w:r w:rsidRPr="009079A7">
        <w:rPr>
          <w:rFonts w:ascii="Arial" w:eastAsia="Times New Roman" w:hAnsi="Arial" w:cs="Arial"/>
          <w:b/>
          <w:sz w:val="21"/>
          <w:szCs w:val="21"/>
          <w:lang w:eastAsia="pl-PL"/>
        </w:rPr>
        <w:t>OŚWIADCZENIE DOTYCZĄCE PODMIOTU, NA KTÓREGO ZASOBY POWOŁUJE SIĘ WYKONAWCA:</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następujący/e podmiot/y, na którego/</w:t>
      </w:r>
      <w:proofErr w:type="spellStart"/>
      <w:r w:rsidRPr="009079A7">
        <w:rPr>
          <w:rFonts w:ascii="Times New Roman" w:eastAsia="Times New Roman" w:hAnsi="Times New Roman" w:cs="Times New Roman"/>
          <w:lang w:eastAsia="pl-PL"/>
        </w:rPr>
        <w:t>ych</w:t>
      </w:r>
      <w:proofErr w:type="spellEnd"/>
      <w:r w:rsidRPr="009079A7">
        <w:rPr>
          <w:rFonts w:ascii="Times New Roman" w:eastAsia="Times New Roman" w:hAnsi="Times New Roman" w:cs="Times New Roman"/>
          <w:lang w:eastAsia="pl-PL"/>
        </w:rPr>
        <w:t xml:space="preserve"> zasoby powołuję się w niniejszym postępowaniu, tj.: …………………………………………………………………….…………………… ……………………………………………………………………………………………………………………………………………………………………………………………………………………………….</w:t>
      </w:r>
      <w:r w:rsidRPr="009079A7">
        <w:rPr>
          <w:rFonts w:ascii="Times New Roman" w:eastAsia="Times New Roman" w:hAnsi="Times New Roman" w:cs="Times New Roman"/>
          <w:i/>
          <w:lang w:eastAsia="pl-PL"/>
        </w:rPr>
        <w:t>(podać pełną nazwę/firmę, adres, a także w zależności od podmiotu: NIP/PESEL, KRS/</w:t>
      </w:r>
      <w:proofErr w:type="spellStart"/>
      <w:r w:rsidRPr="009079A7">
        <w:rPr>
          <w:rFonts w:ascii="Times New Roman" w:eastAsia="Times New Roman" w:hAnsi="Times New Roman" w:cs="Times New Roman"/>
          <w:i/>
          <w:lang w:eastAsia="pl-PL"/>
        </w:rPr>
        <w:t>CEiDG</w:t>
      </w:r>
      <w:proofErr w:type="spellEnd"/>
      <w:r w:rsidRPr="009079A7">
        <w:rPr>
          <w:rFonts w:ascii="Times New Roman" w:eastAsia="Times New Roman" w:hAnsi="Times New Roman" w:cs="Times New Roman"/>
          <w:i/>
          <w:lang w:eastAsia="pl-PL"/>
        </w:rPr>
        <w:t xml:space="preserve">) </w:t>
      </w:r>
      <w:r w:rsidRPr="009079A7">
        <w:rPr>
          <w:rFonts w:ascii="Times New Roman" w:eastAsia="Times New Roman" w:hAnsi="Times New Roman" w:cs="Times New Roman"/>
          <w:lang w:eastAsia="pl-PL"/>
        </w:rPr>
        <w:t>nie podlega/ją wykluczeniu z postępowania o udzielenie zamówienia.</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INFORMACJA DOTYCZĄCA WYKONAWCY:</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spełniam warunki udziału w postępowaniu określone przez Zamawiającego w ogłoszeniu o zamówieniu oraz specyfikacji istotnych warunków zamówienia dotyczącej postępowania ZP-</w:t>
      </w:r>
      <w:r w:rsidR="009B31D5">
        <w:rPr>
          <w:rFonts w:ascii="Times New Roman" w:eastAsia="Times New Roman" w:hAnsi="Times New Roman" w:cs="Times New Roman"/>
          <w:lang w:eastAsia="pl-PL"/>
        </w:rPr>
        <w:t>3</w:t>
      </w:r>
      <w:r w:rsidRPr="009079A7">
        <w:rPr>
          <w:rFonts w:ascii="Times New Roman" w:eastAsia="Times New Roman" w:hAnsi="Times New Roman" w:cs="Times New Roman"/>
          <w:lang w:eastAsia="pl-PL"/>
        </w:rPr>
        <w:t>/2017</w:t>
      </w:r>
      <w:r w:rsidRPr="009079A7">
        <w:rPr>
          <w:rFonts w:ascii="Times New Roman" w:eastAsia="Times New Roman" w:hAnsi="Times New Roman" w:cs="Times New Roman"/>
          <w:i/>
          <w:lang w:eastAsia="pl-PL"/>
        </w:rPr>
        <w:t>.</w:t>
      </w:r>
    </w:p>
    <w:p w:rsidR="009079A7" w:rsidRPr="009079A7" w:rsidRDefault="009079A7" w:rsidP="009079A7">
      <w:pPr>
        <w:spacing w:after="0" w:line="240" w:lineRule="auto"/>
        <w:rPr>
          <w:rFonts w:ascii="Calibri" w:eastAsia="Arial Unicode MS"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Calibri" w:eastAsia="Times New Roman" w:hAnsi="Calibri" w:cs="Arial"/>
          <w:i/>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 xml:space="preserve">INFORMACJA W ZWIĄZKU Z POLEGANIEM NA ZASOBACH INNYCH PODMIOTÓW: </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Oświadczam, że w celu wykazania spełniania warunków udziału w postępowaniu, określonych przez Zamawiającego w  ogłoszeniu o zamówieniu oraz specyfikacji istotnych warunków zamówienia dotyczącej postępowania ZP-</w:t>
      </w:r>
      <w:r w:rsidR="009B31D5">
        <w:rPr>
          <w:rFonts w:ascii="Times New Roman" w:eastAsia="Times New Roman" w:hAnsi="Times New Roman" w:cs="Times New Roman"/>
          <w:lang w:eastAsia="pl-PL"/>
        </w:rPr>
        <w:t>3</w:t>
      </w:r>
      <w:r w:rsidRPr="009079A7">
        <w:rPr>
          <w:rFonts w:ascii="Times New Roman" w:eastAsia="Times New Roman" w:hAnsi="Times New Roman" w:cs="Times New Roman"/>
          <w:lang w:eastAsia="pl-PL"/>
        </w:rPr>
        <w:t>/2017</w:t>
      </w:r>
      <w:r w:rsidRPr="009079A7">
        <w:rPr>
          <w:rFonts w:ascii="Times New Roman" w:eastAsia="Times New Roman" w:hAnsi="Times New Roman" w:cs="Times New Roman"/>
          <w:i/>
          <w:lang w:eastAsia="pl-PL"/>
        </w:rPr>
        <w:t>.</w:t>
      </w:r>
    </w:p>
    <w:p w:rsidR="009079A7" w:rsidRPr="009079A7" w:rsidRDefault="009079A7" w:rsidP="009079A7">
      <w:pPr>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polegam na zasobach następującego/</w:t>
      </w:r>
      <w:proofErr w:type="spellStart"/>
      <w:r w:rsidRPr="009079A7">
        <w:rPr>
          <w:rFonts w:ascii="Times New Roman" w:eastAsia="Times New Roman" w:hAnsi="Times New Roman" w:cs="Times New Roman"/>
          <w:lang w:eastAsia="pl-PL"/>
        </w:rPr>
        <w:t>ych</w:t>
      </w:r>
      <w:proofErr w:type="spellEnd"/>
      <w:r w:rsidRPr="009079A7">
        <w:rPr>
          <w:rFonts w:ascii="Times New Roman" w:eastAsia="Times New Roman" w:hAnsi="Times New Roman" w:cs="Times New Roman"/>
          <w:lang w:eastAsia="pl-PL"/>
        </w:rPr>
        <w:t xml:space="preserve"> podmiotu/ów ………………….….………….………………………………………………………………………………………………………………………………………………………………………………………….., w następującym zakresie:……………………….……………………………………………..……………</w:t>
      </w:r>
    </w:p>
    <w:p w:rsidR="009079A7" w:rsidRPr="009079A7" w:rsidRDefault="009079A7" w:rsidP="009079A7">
      <w:pPr>
        <w:spacing w:after="0" w:line="360" w:lineRule="auto"/>
        <w:jc w:val="both"/>
        <w:rPr>
          <w:rFonts w:ascii="Times New Roman" w:eastAsia="Times New Roman" w:hAnsi="Times New Roman" w:cs="Times New Roman"/>
          <w:i/>
          <w:lang w:eastAsia="pl-PL"/>
        </w:rPr>
      </w:pPr>
      <w:r w:rsidRPr="009079A7">
        <w:rPr>
          <w:rFonts w:ascii="Times New Roman" w:eastAsia="Times New Roman" w:hAnsi="Times New Roman" w:cs="Times New Roman"/>
          <w:lang w:eastAsia="pl-PL"/>
        </w:rPr>
        <w:t xml:space="preserve">…………………………………………………………………………………………………………………………………………………………………………………………………….………………………… …………………………………………………………………………………….…………………………  </w:t>
      </w:r>
      <w:r w:rsidRPr="009079A7">
        <w:rPr>
          <w:rFonts w:ascii="Times New Roman" w:eastAsia="Times New Roman" w:hAnsi="Times New Roman" w:cs="Times New Roman"/>
          <w:i/>
          <w:lang w:eastAsia="pl-PL"/>
        </w:rPr>
        <w:t xml:space="preserve">(wskazać podmiot i określić odpowiedni zakres dla wskazanego podmiotu). </w:t>
      </w: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ind w:left="5664" w:firstLine="708"/>
        <w:jc w:val="both"/>
        <w:rPr>
          <w:rFonts w:ascii="Calibri" w:eastAsia="Times New Roman" w:hAnsi="Calibri" w:cs="Arial"/>
          <w:i/>
          <w:lang w:eastAsia="pl-PL"/>
        </w:rPr>
      </w:pPr>
    </w:p>
    <w:p w:rsidR="009079A7" w:rsidRPr="009079A7" w:rsidRDefault="009079A7" w:rsidP="009079A7">
      <w:pPr>
        <w:spacing w:after="0" w:line="360" w:lineRule="auto"/>
        <w:ind w:left="5664" w:firstLine="708"/>
        <w:jc w:val="both"/>
        <w:rPr>
          <w:rFonts w:ascii="Calibri" w:eastAsia="Times New Roman" w:hAnsi="Calibri" w:cs="Arial"/>
          <w:i/>
          <w:lang w:eastAsia="pl-PL"/>
        </w:rPr>
      </w:pPr>
    </w:p>
    <w:p w:rsidR="009079A7" w:rsidRPr="009079A7" w:rsidRDefault="009079A7" w:rsidP="009079A7">
      <w:pPr>
        <w:shd w:val="clear" w:color="auto" w:fill="BFBFBF"/>
        <w:spacing w:after="0" w:line="240" w:lineRule="auto"/>
        <w:jc w:val="both"/>
        <w:rPr>
          <w:rFonts w:ascii="Arial" w:eastAsia="Calibri" w:hAnsi="Arial" w:cs="Arial"/>
          <w:b/>
          <w:sz w:val="21"/>
          <w:szCs w:val="21"/>
        </w:rPr>
      </w:pPr>
      <w:r w:rsidRPr="009079A7">
        <w:rPr>
          <w:rFonts w:ascii="Arial" w:eastAsia="Calibri" w:hAnsi="Arial" w:cs="Arial"/>
          <w:b/>
          <w:sz w:val="21"/>
          <w:szCs w:val="21"/>
        </w:rPr>
        <w:t>ŚWIADCZENIE DOTYCZĄCE PODANYCH INFORMACJI:</w:t>
      </w:r>
    </w:p>
    <w:p w:rsidR="009079A7" w:rsidRPr="009079A7" w:rsidRDefault="009079A7" w:rsidP="009079A7">
      <w:pPr>
        <w:spacing w:after="0" w:line="24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9079A7" w:rsidRPr="009079A7" w:rsidRDefault="009079A7" w:rsidP="009079A7">
      <w:pPr>
        <w:spacing w:after="0" w:line="360" w:lineRule="auto"/>
        <w:jc w:val="both"/>
        <w:rPr>
          <w:rFonts w:ascii="Calibri" w:eastAsia="Times New Roman" w:hAnsi="Calibri" w:cs="Arial"/>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b/>
          <w:sz w:val="24"/>
          <w:szCs w:val="24"/>
          <w:lang w:eastAsia="pl-PL"/>
        </w:rPr>
      </w:pPr>
    </w:p>
    <w:p w:rsidR="009079A7" w:rsidRPr="009079A7" w:rsidRDefault="009079A7" w:rsidP="009079A7">
      <w:pPr>
        <w:spacing w:after="0" w:line="360" w:lineRule="auto"/>
        <w:jc w:val="both"/>
        <w:rPr>
          <w:rFonts w:ascii="Arial" w:eastAsia="Times New Roman" w:hAnsi="Arial" w:cs="Arial"/>
          <w:i/>
          <w:sz w:val="24"/>
          <w:szCs w:val="24"/>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5576A8" w:rsidRPr="009079A7" w:rsidRDefault="005576A8"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5576A8" w:rsidRDefault="005576A8" w:rsidP="009079A7">
      <w:pPr>
        <w:autoSpaceDE w:val="0"/>
        <w:autoSpaceDN w:val="0"/>
        <w:adjustRightInd w:val="0"/>
        <w:spacing w:after="0" w:line="360" w:lineRule="auto"/>
        <w:rPr>
          <w:rFonts w:ascii="Times New Roman" w:eastAsia="Times New Roman" w:hAnsi="Times New Roman" w:cs="Times New Roman"/>
          <w:lang w:eastAsia="pl-PL"/>
        </w:rPr>
      </w:pPr>
    </w:p>
    <w:p w:rsidR="005576A8" w:rsidRDefault="005576A8" w:rsidP="009079A7">
      <w:pPr>
        <w:autoSpaceDE w:val="0"/>
        <w:autoSpaceDN w:val="0"/>
        <w:adjustRightInd w:val="0"/>
        <w:spacing w:after="0" w:line="360" w:lineRule="auto"/>
        <w:rPr>
          <w:rFonts w:ascii="Times New Roman" w:eastAsia="Times New Roman" w:hAnsi="Times New Roman" w:cs="Times New Roman"/>
          <w:lang w:eastAsia="pl-PL"/>
        </w:rPr>
      </w:pPr>
    </w:p>
    <w:p w:rsidR="005576A8" w:rsidRDefault="005576A8" w:rsidP="009079A7">
      <w:pPr>
        <w:autoSpaceDE w:val="0"/>
        <w:autoSpaceDN w:val="0"/>
        <w:adjustRightInd w:val="0"/>
        <w:spacing w:after="0" w:line="360" w:lineRule="auto"/>
        <w:rPr>
          <w:rFonts w:ascii="Times New Roman" w:eastAsia="Times New Roman" w:hAnsi="Times New Roman" w:cs="Times New Roman"/>
          <w:lang w:eastAsia="pl-PL"/>
        </w:rPr>
      </w:pPr>
    </w:p>
    <w:p w:rsidR="005576A8" w:rsidRDefault="005576A8"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ind w:right="5952"/>
        <w:jc w:val="center"/>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w:t>
      </w:r>
    </w:p>
    <w:p w:rsidR="009079A7" w:rsidRPr="009079A7" w:rsidRDefault="009079A7" w:rsidP="009079A7">
      <w:pPr>
        <w:autoSpaceDE w:val="0"/>
        <w:autoSpaceDN w:val="0"/>
        <w:adjustRightInd w:val="0"/>
        <w:spacing w:after="0" w:line="360" w:lineRule="auto"/>
        <w:ind w:right="6235"/>
        <w:jc w:val="center"/>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pieczęć firmowa Wykonawcy</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b/>
          <w:spacing w:val="26"/>
          <w:sz w:val="28"/>
          <w:lang w:eastAsia="pl-PL"/>
        </w:rPr>
      </w:pPr>
      <w:r w:rsidRPr="009079A7">
        <w:rPr>
          <w:rFonts w:ascii="Times New Roman" w:eastAsia="Times New Roman" w:hAnsi="Times New Roman" w:cs="Times New Roman"/>
          <w:b/>
          <w:spacing w:val="26"/>
          <w:sz w:val="28"/>
          <w:lang w:eastAsia="pl-PL"/>
        </w:rPr>
        <w:t>FORMULARZ NR 2CZĘŚĆ …….(</w:t>
      </w:r>
      <w:r w:rsidRPr="009079A7">
        <w:rPr>
          <w:rFonts w:ascii="Times New Roman" w:eastAsia="Times New Roman" w:hAnsi="Times New Roman" w:cs="Times New Roman"/>
          <w:b/>
          <w:i/>
          <w:spacing w:val="26"/>
          <w:sz w:val="20"/>
          <w:szCs w:val="20"/>
          <w:lang w:eastAsia="pl-PL"/>
        </w:rPr>
        <w:t>proszę wybrać odpowiednią cześć</w:t>
      </w:r>
      <w:r w:rsidRPr="009079A7">
        <w:rPr>
          <w:rFonts w:ascii="Times New Roman" w:eastAsia="Times New Roman" w:hAnsi="Times New Roman" w:cs="Times New Roman"/>
          <w:b/>
          <w:spacing w:val="26"/>
          <w:sz w:val="28"/>
          <w:lang w:eastAsia="pl-PL"/>
        </w:rPr>
        <w:t>)</w:t>
      </w:r>
    </w:p>
    <w:p w:rsidR="009079A7" w:rsidRPr="009079A7" w:rsidRDefault="009079A7" w:rsidP="009079A7">
      <w:pPr>
        <w:spacing w:after="0" w:line="360" w:lineRule="auto"/>
        <w:ind w:firstLine="708"/>
        <w:jc w:val="both"/>
        <w:rPr>
          <w:rFonts w:ascii="Times New Roman" w:eastAsia="Times New Roman" w:hAnsi="Times New Roman" w:cs="Times New Roman"/>
          <w:lang w:eastAsia="pl-PL"/>
        </w:rPr>
      </w:pPr>
      <w:r w:rsidRPr="009079A7">
        <w:rPr>
          <w:rFonts w:ascii="Times New Roman" w:eastAsia="Times New Roman" w:hAnsi="Times New Roman" w:cs="Times New Roman"/>
          <w:bCs/>
          <w:lang w:eastAsia="pl-PL"/>
        </w:rPr>
        <w:t>Dotyczy: przetargu nieograniczonego Nr ZP-</w:t>
      </w:r>
      <w:r w:rsidR="009B31D5">
        <w:rPr>
          <w:rFonts w:ascii="Times New Roman" w:eastAsia="Times New Roman" w:hAnsi="Times New Roman" w:cs="Times New Roman"/>
          <w:bCs/>
          <w:lang w:eastAsia="pl-PL"/>
        </w:rPr>
        <w:t>3</w:t>
      </w:r>
      <w:r w:rsidRPr="009079A7">
        <w:rPr>
          <w:rFonts w:ascii="Times New Roman" w:eastAsia="Times New Roman" w:hAnsi="Times New Roman" w:cs="Times New Roman"/>
          <w:bCs/>
          <w:lang w:eastAsia="pl-PL"/>
        </w:rPr>
        <w:t xml:space="preserve">/2017 </w:t>
      </w:r>
      <w:r w:rsidRPr="009079A7">
        <w:rPr>
          <w:rFonts w:ascii="Times New Roman" w:eastAsia="Times New Roman" w:hAnsi="Times New Roman" w:cs="Times New Roman"/>
          <w:lang w:eastAsia="pl-PL"/>
        </w:rPr>
        <w:t xml:space="preserve">o udzielenie zamówienia publicznego w trybie przetargu nieograniczonego na: </w:t>
      </w:r>
      <w:r w:rsidRPr="009079A7">
        <w:rPr>
          <w:rFonts w:ascii="Times New Roman" w:eastAsia="Times New Roman" w:hAnsi="Times New Roman" w:cs="Times New Roman"/>
          <w:b/>
          <w:lang w:eastAsia="pl-PL"/>
        </w:rPr>
        <w:t>„</w:t>
      </w:r>
      <w:r w:rsidRPr="009079A7">
        <w:rPr>
          <w:rFonts w:ascii="Arial" w:eastAsia="Times New Roman" w:hAnsi="Arial" w:cs="Arial"/>
          <w:b/>
          <w:color w:val="0D0D0D"/>
          <w:sz w:val="20"/>
          <w:szCs w:val="20"/>
          <w:lang w:eastAsia="pl-PL"/>
        </w:rPr>
        <w:t>Wykonanie prac projektowych rozbudowy/przebudowy dróg powiatowych w Powiecie Warszawskim Zachodnim, będących w dyspozycji Zarządu Dróg Powiatowych w Ożarowie Mazowieckim w 2017r</w:t>
      </w:r>
      <w:r w:rsidRPr="009079A7">
        <w:rPr>
          <w:rFonts w:ascii="Times New Roman" w:eastAsia="Times New Roman" w:hAnsi="Times New Roman" w:cs="Times New Roman"/>
          <w:b/>
          <w:lang w:eastAsia="pl-PL"/>
        </w:rPr>
        <w:t>”</w:t>
      </w:r>
      <w:r w:rsidRPr="009079A7">
        <w:rPr>
          <w:rFonts w:ascii="Times New Roman" w:eastAsia="Times New Roman" w:hAnsi="Times New Roman" w:cs="Times New Roman"/>
          <w:lang w:eastAsia="pl-PL"/>
        </w:rPr>
        <w:t>, prowadzonego przez Zarząd Dróg Powiatowych w Ożarowie Mazowieckim oświadczam, co następuje:</w:t>
      </w:r>
    </w:p>
    <w:p w:rsidR="009079A7" w:rsidRPr="009079A7" w:rsidRDefault="009079A7" w:rsidP="009079A7">
      <w:pPr>
        <w:autoSpaceDE w:val="0"/>
        <w:autoSpaceDN w:val="0"/>
        <w:adjustRightInd w:val="0"/>
        <w:spacing w:after="0" w:line="240" w:lineRule="auto"/>
        <w:jc w:val="center"/>
        <w:rPr>
          <w:rFonts w:ascii="Times New Roman" w:eastAsia="Times New Roman" w:hAnsi="Times New Roman" w:cs="Times New Roman"/>
          <w:spacing w:val="26"/>
          <w:lang w:eastAsia="pl-PL"/>
        </w:rPr>
      </w:pPr>
      <w:r w:rsidRPr="009079A7">
        <w:rPr>
          <w:rFonts w:ascii="Times New Roman" w:eastAsia="Times New Roman" w:hAnsi="Times New Roman" w:cs="Times New Roman"/>
          <w:lang w:eastAsia="pl-PL"/>
        </w:rPr>
        <w:t>”</w:t>
      </w:r>
    </w:p>
    <w:p w:rsidR="009079A7" w:rsidRPr="009079A7" w:rsidRDefault="009079A7" w:rsidP="009079A7">
      <w:pPr>
        <w:autoSpaceDE w:val="0"/>
        <w:autoSpaceDN w:val="0"/>
        <w:adjustRightInd w:val="0"/>
        <w:spacing w:after="0" w:line="240" w:lineRule="auto"/>
        <w:jc w:val="center"/>
        <w:rPr>
          <w:rFonts w:ascii="Times New Roman" w:eastAsia="Times New Roman" w:hAnsi="Times New Roman" w:cs="Times New Roman"/>
          <w:b/>
          <w:spacing w:val="26"/>
          <w:sz w:val="28"/>
          <w:lang w:eastAsia="pl-PL"/>
        </w:rPr>
      </w:pPr>
    </w:p>
    <w:p w:rsidR="009079A7" w:rsidRPr="009079A7" w:rsidRDefault="009079A7" w:rsidP="009079A7">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9079A7">
        <w:rPr>
          <w:rFonts w:ascii="Times New Roman" w:eastAsia="Times New Roman" w:hAnsi="Times New Roman" w:cs="Times New Roman"/>
          <w:b/>
          <w:bCs/>
          <w:sz w:val="24"/>
          <w:szCs w:val="24"/>
          <w:lang w:eastAsia="pl-PL"/>
        </w:rPr>
        <w:t>INFORMACJA O CZĘŚCIACH ZAMÓWIENIA, KTÓRYCH WYKONANIE WYKONAWCA ZAMIERZA POWIERZYĆ PODWYKONAWCOM LUB WYKONANIU ZAMÓWIENIA SIŁAMI WŁASNYMI</w:t>
      </w:r>
    </w:p>
    <w:p w:rsidR="009079A7" w:rsidRPr="009079A7" w:rsidRDefault="009079A7" w:rsidP="009079A7">
      <w:pPr>
        <w:autoSpaceDE w:val="0"/>
        <w:autoSpaceDN w:val="0"/>
        <w:adjustRightInd w:val="0"/>
        <w:spacing w:after="0" w:line="240" w:lineRule="auto"/>
        <w:jc w:val="center"/>
        <w:rPr>
          <w:rFonts w:ascii="Times New Roman" w:eastAsia="Times New Roman" w:hAnsi="Times New Roman" w:cs="Times New Roman"/>
          <w:b/>
          <w:spacing w:val="26"/>
          <w:sz w:val="24"/>
          <w:szCs w:val="24"/>
          <w:lang w:eastAsia="pl-PL"/>
        </w:rPr>
      </w:pPr>
    </w:p>
    <w:p w:rsidR="009079A7" w:rsidRPr="009079A7" w:rsidRDefault="009079A7" w:rsidP="009079A7">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Na potrzeby postępowania o udzielenie zamówienia publicznego Nr </w:t>
      </w:r>
      <w:r w:rsidRPr="009079A7">
        <w:rPr>
          <w:rFonts w:ascii="Times New Roman" w:eastAsia="Times New Roman" w:hAnsi="Times New Roman" w:cs="Times New Roman"/>
          <w:bCs/>
          <w:lang w:eastAsia="pl-PL"/>
        </w:rPr>
        <w:t>ZP-</w:t>
      </w:r>
      <w:r w:rsidR="00815332">
        <w:rPr>
          <w:rFonts w:ascii="Times New Roman" w:eastAsia="Times New Roman" w:hAnsi="Times New Roman" w:cs="Times New Roman"/>
          <w:bCs/>
          <w:lang w:eastAsia="pl-PL"/>
        </w:rPr>
        <w:t>3</w:t>
      </w:r>
      <w:r w:rsidRPr="009079A7">
        <w:rPr>
          <w:rFonts w:ascii="Times New Roman" w:eastAsia="Times New Roman" w:hAnsi="Times New Roman" w:cs="Times New Roman"/>
          <w:bCs/>
          <w:lang w:eastAsia="pl-PL"/>
        </w:rPr>
        <w:t xml:space="preserve">/2017 </w:t>
      </w:r>
      <w:r w:rsidRPr="009079A7">
        <w:rPr>
          <w:rFonts w:ascii="Times New Roman" w:eastAsia="Times New Roman" w:hAnsi="Times New Roman" w:cs="Times New Roman"/>
          <w:color w:val="000000"/>
          <w:lang w:eastAsia="pl-PL"/>
        </w:rPr>
        <w:t>informuję, że (</w:t>
      </w:r>
      <w:r w:rsidRPr="009079A7">
        <w:rPr>
          <w:rFonts w:ascii="Times New Roman" w:eastAsia="Times New Roman" w:hAnsi="Times New Roman" w:cs="Times New Roman"/>
          <w:b/>
          <w:i/>
          <w:color w:val="000000"/>
          <w:lang w:eastAsia="pl-PL"/>
        </w:rPr>
        <w:t>odpowiednie zaznaczyć</w:t>
      </w:r>
      <w:r w:rsidRPr="009079A7">
        <w:rPr>
          <w:rFonts w:ascii="Times New Roman" w:eastAsia="Times New Roman" w:hAnsi="Times New Roman" w:cs="Times New Roman"/>
          <w:color w:val="000000"/>
          <w:lang w:eastAsia="pl-PL"/>
        </w:rPr>
        <w:t xml:space="preserve">): </w:t>
      </w:r>
    </w:p>
    <w:p w:rsidR="009079A7" w:rsidRPr="009079A7" w:rsidRDefault="00AE408E" w:rsidP="009079A7">
      <w:pPr>
        <w:autoSpaceDE w:val="0"/>
        <w:autoSpaceDN w:val="0"/>
        <w:adjustRightInd w:val="0"/>
        <w:spacing w:after="75" w:line="240" w:lineRule="auto"/>
        <w:rPr>
          <w:rFonts w:ascii="Times New Roman" w:eastAsia="Times New Roman" w:hAnsi="Times New Roman" w:cs="Times New Roman"/>
          <w:color w:val="000000"/>
          <w:lang w:eastAsia="pl-PL"/>
        </w:rPr>
      </w:pPr>
      <w:r>
        <w:rPr>
          <w:noProof/>
          <w:lang w:eastAsia="pl-PL"/>
        </w:rPr>
        <w:pict>
          <v:rect id="Prostokąt 5" o:spid="_x0000_s1027" style="position:absolute;margin-left:-9.9pt;margin-top:18.85pt;width:9pt;height:10.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"/>
        </w:pict>
      </w:r>
      <w:r w:rsidR="009079A7" w:rsidRPr="009079A7">
        <w:rPr>
          <w:rFonts w:ascii="Times New Roman" w:eastAsia="Times New Roman" w:hAnsi="Times New Roman" w:cs="Times New Roman"/>
          <w:color w:val="000000"/>
          <w:lang w:eastAsia="pl-PL"/>
        </w:rPr>
        <w:t xml:space="preserve"> </w:t>
      </w:r>
    </w:p>
    <w:p w:rsidR="009079A7" w:rsidRPr="009079A7" w:rsidRDefault="009079A7" w:rsidP="009079A7">
      <w:pPr>
        <w:autoSpaceDE w:val="0"/>
        <w:autoSpaceDN w:val="0"/>
        <w:adjustRightInd w:val="0"/>
        <w:spacing w:after="75" w:line="240" w:lineRule="auto"/>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  Wykonamy całe zamówienie siłami własnymi. </w:t>
      </w:r>
    </w:p>
    <w:p w:rsidR="009079A7" w:rsidRPr="009079A7" w:rsidRDefault="00AE408E" w:rsidP="009079A7">
      <w:pPr>
        <w:autoSpaceDE w:val="0"/>
        <w:autoSpaceDN w:val="0"/>
        <w:adjustRightInd w:val="0"/>
        <w:spacing w:after="0" w:line="240" w:lineRule="auto"/>
        <w:rPr>
          <w:rFonts w:ascii="Times New Roman" w:eastAsia="Times New Roman" w:hAnsi="Times New Roman" w:cs="Times New Roman"/>
          <w:color w:val="000000"/>
          <w:lang w:eastAsia="pl-PL"/>
        </w:rPr>
      </w:pPr>
      <w:r>
        <w:rPr>
          <w:noProof/>
          <w:lang w:eastAsia="pl-PL"/>
        </w:rPr>
        <w:pict>
          <v:rect id="Prostokąt 4" o:spid="_x0000_s1028" style="position:absolute;margin-left:-9.3pt;margin-top:13.05pt;width:9pt;height:10.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"/>
        </w:pict>
      </w:r>
      <w:r w:rsidR="009079A7" w:rsidRPr="009079A7">
        <w:rPr>
          <w:rFonts w:ascii="Times New Roman" w:eastAsia="Times New Roman" w:hAnsi="Times New Roman" w:cs="Times New Roman"/>
          <w:color w:val="000000"/>
          <w:lang w:eastAsia="pl-PL"/>
        </w:rPr>
        <w:t xml:space="preserve"> </w:t>
      </w: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  Przy pomocy podwykonawców wykonamy następujące części zamówienia: </w:t>
      </w:r>
    </w:p>
    <w:p w:rsidR="009079A7" w:rsidRPr="009079A7" w:rsidRDefault="009079A7" w:rsidP="009079A7">
      <w:pPr>
        <w:tabs>
          <w:tab w:val="left" w:pos="357"/>
          <w:tab w:val="left" w:pos="1077"/>
        </w:tabs>
        <w:suppressAutoHyphens/>
        <w:autoSpaceDN w:val="0"/>
        <w:spacing w:after="0" w:line="240" w:lineRule="auto"/>
        <w:jc w:val="both"/>
        <w:rPr>
          <w:rFonts w:ascii="Calibri" w:eastAsia="Times New Roman" w:hAnsi="Calibri" w:cs="Times New Roman"/>
          <w:b/>
          <w:lang w:eastAsia="ar-SA"/>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4"/>
        <w:gridCol w:w="4664"/>
        <w:gridCol w:w="4395"/>
      </w:tblGrid>
      <w:tr w:rsidR="009079A7" w:rsidRPr="009079A7" w:rsidTr="00981DD8">
        <w:trPr>
          <w:cantSplit/>
          <w:trHeight w:val="820"/>
          <w:jc w:val="center"/>
        </w:trPr>
        <w:tc>
          <w:tcPr>
            <w:tcW w:w="434" w:type="dxa"/>
            <w:tcBorders>
              <w:bottom w:val="double" w:sz="4" w:space="0" w:color="auto"/>
            </w:tcBorders>
            <w:vAlign w:val="center"/>
          </w:tcPr>
          <w:p w:rsidR="009079A7" w:rsidRPr="009079A7" w:rsidRDefault="009079A7" w:rsidP="009079A7">
            <w:pPr>
              <w:keepNext/>
              <w:numPr>
                <w:ilvl w:val="7"/>
                <w:numId w:val="15"/>
              </w:numPr>
              <w:tabs>
                <w:tab w:val="left" w:pos="0"/>
                <w:tab w:val="left" w:pos="10382"/>
              </w:tabs>
              <w:suppressAutoHyphens/>
              <w:overflowPunct w:val="0"/>
              <w:autoSpaceDE w:val="0"/>
              <w:snapToGrid w:val="0"/>
              <w:spacing w:after="0" w:line="240" w:lineRule="auto"/>
              <w:jc w:val="center"/>
              <w:outlineLvl w:val="7"/>
              <w:rPr>
                <w:rFonts w:ascii="Calibri" w:eastAsia="Times New Roman" w:hAnsi="Calibri" w:cs="Arial"/>
                <w:b/>
                <w:iCs/>
                <w:lang w:eastAsia="pl-PL"/>
              </w:rPr>
            </w:pPr>
            <w:r w:rsidRPr="009079A7">
              <w:rPr>
                <w:rFonts w:ascii="Calibri" w:eastAsia="Times New Roman" w:hAnsi="Calibri" w:cs="Arial"/>
                <w:b/>
                <w:iCs/>
                <w:lang w:eastAsia="pl-PL"/>
              </w:rPr>
              <w:t>Lp.</w:t>
            </w:r>
          </w:p>
        </w:tc>
        <w:tc>
          <w:tcPr>
            <w:tcW w:w="4664" w:type="dxa"/>
            <w:tcBorders>
              <w:bottom w:val="double" w:sz="4" w:space="0" w:color="auto"/>
            </w:tcBorders>
            <w:vAlign w:val="center"/>
          </w:tcPr>
          <w:p w:rsidR="009079A7" w:rsidRPr="009079A7" w:rsidRDefault="009079A7" w:rsidP="009079A7">
            <w:pPr>
              <w:widowControl w:val="0"/>
              <w:autoSpaceDE w:val="0"/>
              <w:autoSpaceDN w:val="0"/>
              <w:adjustRightInd w:val="0"/>
              <w:spacing w:after="0" w:line="240" w:lineRule="auto"/>
              <w:jc w:val="center"/>
              <w:rPr>
                <w:rFonts w:ascii="BABIJB+TimesNewRoman,Bold" w:eastAsia="Times New Roman" w:hAnsi="BABIJB+TimesNewRoman,Bold" w:cs="BABIJB+TimesNewRoman,Bold"/>
                <w:color w:val="000000"/>
                <w:lang w:eastAsia="pl-PL"/>
              </w:rPr>
            </w:pPr>
            <w:r w:rsidRPr="009079A7">
              <w:rPr>
                <w:rFonts w:ascii="BABIJB+TimesNewRoman,Bold" w:eastAsia="Times New Roman" w:hAnsi="BABIJB+TimesNewRoman,Bold" w:cs="BABIJB+TimesNewRoman,Bold"/>
                <w:color w:val="000000"/>
                <w:lang w:eastAsia="pl-PL"/>
              </w:rPr>
              <w:t xml:space="preserve">Opis części zamówienia, które Wykonawca zamierza powierzyć podwykonawcom </w:t>
            </w:r>
          </w:p>
        </w:tc>
        <w:tc>
          <w:tcPr>
            <w:tcW w:w="4395" w:type="dxa"/>
            <w:tcBorders>
              <w:bottom w:val="double" w:sz="4" w:space="0" w:color="auto"/>
            </w:tcBorders>
            <w:vAlign w:val="center"/>
          </w:tcPr>
          <w:p w:rsidR="009079A7" w:rsidRPr="009079A7" w:rsidRDefault="009079A7" w:rsidP="009079A7">
            <w:pPr>
              <w:tabs>
                <w:tab w:val="left" w:pos="0"/>
                <w:tab w:val="left" w:pos="720"/>
                <w:tab w:val="left" w:pos="10382"/>
              </w:tabs>
              <w:overflowPunct w:val="0"/>
              <w:autoSpaceDE w:val="0"/>
              <w:snapToGrid w:val="0"/>
              <w:spacing w:before="120" w:after="0" w:line="240" w:lineRule="auto"/>
              <w:jc w:val="center"/>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Firma Podwykonawcy</w:t>
            </w:r>
          </w:p>
        </w:tc>
      </w:tr>
      <w:tr w:rsidR="009079A7" w:rsidRPr="009079A7" w:rsidTr="00981DD8">
        <w:trPr>
          <w:cantSplit/>
          <w:trHeight w:val="155"/>
          <w:jc w:val="center"/>
        </w:trPr>
        <w:tc>
          <w:tcPr>
            <w:tcW w:w="434" w:type="dxa"/>
            <w:tcBorders>
              <w:top w:val="double" w:sz="4" w:space="0" w:color="auto"/>
              <w:bottom w:val="double" w:sz="4" w:space="0" w:color="auto"/>
              <w:right w:val="double" w:sz="4" w:space="0" w:color="auto"/>
            </w:tcBorders>
            <w:shd w:val="pct12" w:color="auto" w:fill="auto"/>
          </w:tcPr>
          <w:p w:rsidR="009079A7" w:rsidRPr="009079A7" w:rsidRDefault="009079A7" w:rsidP="009079A7">
            <w:pPr>
              <w:tabs>
                <w:tab w:val="left" w:pos="0"/>
                <w:tab w:val="left" w:pos="720"/>
                <w:tab w:val="left" w:pos="10382"/>
              </w:tabs>
              <w:overflowPunct w:val="0"/>
              <w:autoSpaceDE w:val="0"/>
              <w:snapToGrid w:val="0"/>
              <w:spacing w:after="0" w:line="240" w:lineRule="auto"/>
              <w:jc w:val="center"/>
              <w:rPr>
                <w:rFonts w:ascii="Calibri" w:eastAsia="Times New Roman" w:hAnsi="Calibri" w:cs="Arial"/>
                <w:b/>
                <w:i/>
                <w:lang w:eastAsia="pl-PL"/>
              </w:rPr>
            </w:pPr>
            <w:r w:rsidRPr="009079A7">
              <w:rPr>
                <w:rFonts w:ascii="Calibri" w:eastAsia="Times New Roman" w:hAnsi="Calibri" w:cs="Arial"/>
                <w:b/>
                <w:i/>
                <w:lang w:eastAsia="pl-PL"/>
              </w:rPr>
              <w:t>1</w:t>
            </w:r>
          </w:p>
        </w:tc>
        <w:tc>
          <w:tcPr>
            <w:tcW w:w="4664" w:type="dxa"/>
            <w:tcBorders>
              <w:top w:val="double" w:sz="4" w:space="0" w:color="auto"/>
              <w:left w:val="double" w:sz="4" w:space="0" w:color="auto"/>
              <w:bottom w:val="double" w:sz="4" w:space="0" w:color="auto"/>
            </w:tcBorders>
            <w:shd w:val="pct12" w:color="auto" w:fill="auto"/>
          </w:tcPr>
          <w:p w:rsidR="009079A7" w:rsidRPr="009079A7" w:rsidRDefault="009079A7" w:rsidP="009079A7">
            <w:pPr>
              <w:tabs>
                <w:tab w:val="left" w:pos="0"/>
                <w:tab w:val="left" w:pos="720"/>
                <w:tab w:val="left" w:pos="10382"/>
              </w:tabs>
              <w:overflowPunct w:val="0"/>
              <w:autoSpaceDE w:val="0"/>
              <w:snapToGrid w:val="0"/>
              <w:spacing w:after="0" w:line="240" w:lineRule="auto"/>
              <w:jc w:val="center"/>
              <w:rPr>
                <w:rFonts w:ascii="Calibri" w:eastAsia="Times New Roman" w:hAnsi="Calibri" w:cs="Arial"/>
                <w:b/>
                <w:i/>
                <w:lang w:eastAsia="pl-PL"/>
              </w:rPr>
            </w:pPr>
            <w:r w:rsidRPr="009079A7">
              <w:rPr>
                <w:rFonts w:ascii="Calibri" w:eastAsia="Times New Roman" w:hAnsi="Calibri" w:cs="Arial"/>
                <w:b/>
                <w:i/>
                <w:lang w:eastAsia="pl-PL"/>
              </w:rPr>
              <w:t>2</w:t>
            </w:r>
          </w:p>
        </w:tc>
        <w:tc>
          <w:tcPr>
            <w:tcW w:w="4395" w:type="dxa"/>
            <w:tcBorders>
              <w:top w:val="double" w:sz="4" w:space="0" w:color="auto"/>
              <w:left w:val="double" w:sz="4" w:space="0" w:color="auto"/>
              <w:bottom w:val="double" w:sz="4" w:space="0" w:color="auto"/>
            </w:tcBorders>
            <w:shd w:val="pct12" w:color="auto" w:fill="auto"/>
          </w:tcPr>
          <w:p w:rsidR="009079A7" w:rsidRPr="009079A7" w:rsidRDefault="009079A7" w:rsidP="009079A7">
            <w:pPr>
              <w:tabs>
                <w:tab w:val="left" w:pos="0"/>
                <w:tab w:val="left" w:pos="720"/>
                <w:tab w:val="left" w:pos="10382"/>
              </w:tabs>
              <w:overflowPunct w:val="0"/>
              <w:autoSpaceDE w:val="0"/>
              <w:snapToGrid w:val="0"/>
              <w:spacing w:after="0" w:line="240" w:lineRule="auto"/>
              <w:jc w:val="center"/>
              <w:rPr>
                <w:rFonts w:ascii="Calibri" w:eastAsia="Times New Roman" w:hAnsi="Calibri" w:cs="Arial"/>
                <w:b/>
                <w:i/>
                <w:lang w:eastAsia="pl-PL"/>
              </w:rPr>
            </w:pPr>
            <w:r w:rsidRPr="009079A7">
              <w:rPr>
                <w:rFonts w:ascii="Calibri" w:eastAsia="Times New Roman" w:hAnsi="Calibri" w:cs="Arial"/>
                <w:b/>
                <w:i/>
                <w:lang w:eastAsia="pl-PL"/>
              </w:rPr>
              <w:t>3</w:t>
            </w:r>
          </w:p>
        </w:tc>
      </w:tr>
      <w:tr w:rsidR="009079A7" w:rsidRPr="009079A7" w:rsidTr="00981DD8">
        <w:trPr>
          <w:cantSplit/>
          <w:trHeight w:val="840"/>
          <w:jc w:val="center"/>
        </w:trPr>
        <w:tc>
          <w:tcPr>
            <w:tcW w:w="434" w:type="dxa"/>
            <w:tcBorders>
              <w:top w:val="double" w:sz="4" w:space="0" w:color="auto"/>
            </w:tcBorders>
          </w:tcPr>
          <w:p w:rsidR="009079A7" w:rsidRPr="009079A7" w:rsidRDefault="009079A7" w:rsidP="009079A7">
            <w:pPr>
              <w:tabs>
                <w:tab w:val="left" w:pos="0"/>
                <w:tab w:val="left" w:pos="720"/>
                <w:tab w:val="left" w:pos="10382"/>
              </w:tabs>
              <w:overflowPunct w:val="0"/>
              <w:autoSpaceDE w:val="0"/>
              <w:snapToGrid w:val="0"/>
              <w:spacing w:after="0" w:line="240" w:lineRule="auto"/>
              <w:jc w:val="center"/>
              <w:rPr>
                <w:rFonts w:ascii="Calibri" w:eastAsia="Times New Roman" w:hAnsi="Calibri" w:cs="Arial"/>
                <w:lang w:eastAsia="pl-PL"/>
              </w:rPr>
            </w:pPr>
            <w:r w:rsidRPr="009079A7">
              <w:rPr>
                <w:rFonts w:ascii="Calibri" w:eastAsia="Times New Roman" w:hAnsi="Calibri" w:cs="Arial"/>
                <w:lang w:eastAsia="pl-PL"/>
              </w:rPr>
              <w:t>1</w:t>
            </w:r>
          </w:p>
        </w:tc>
        <w:tc>
          <w:tcPr>
            <w:tcW w:w="4664" w:type="dxa"/>
            <w:tcBorders>
              <w:top w:val="double" w:sz="4" w:space="0" w:color="auto"/>
            </w:tcBorders>
          </w:tcPr>
          <w:p w:rsidR="009079A7" w:rsidRPr="009079A7" w:rsidRDefault="009079A7" w:rsidP="009079A7">
            <w:pPr>
              <w:autoSpaceDN w:val="0"/>
              <w:spacing w:after="0" w:line="360" w:lineRule="auto"/>
              <w:ind w:right="-508"/>
              <w:rPr>
                <w:rFonts w:ascii="Calibri" w:eastAsia="Times New Roman" w:hAnsi="Calibri" w:cs="Arial"/>
                <w:bCs/>
                <w:lang w:eastAsia="pl-PL"/>
              </w:rPr>
            </w:pPr>
          </w:p>
        </w:tc>
        <w:tc>
          <w:tcPr>
            <w:tcW w:w="4395" w:type="dxa"/>
            <w:tcBorders>
              <w:top w:val="double" w:sz="4" w:space="0" w:color="auto"/>
            </w:tcBorders>
          </w:tcPr>
          <w:p w:rsidR="009079A7" w:rsidRPr="009079A7" w:rsidRDefault="009079A7" w:rsidP="009079A7">
            <w:pPr>
              <w:autoSpaceDN w:val="0"/>
              <w:spacing w:after="0" w:line="360" w:lineRule="auto"/>
              <w:ind w:right="-508"/>
              <w:rPr>
                <w:rFonts w:ascii="Calibri" w:eastAsia="Times New Roman" w:hAnsi="Calibri" w:cs="Arial"/>
                <w:bCs/>
                <w:lang w:eastAsia="pl-PL"/>
              </w:rPr>
            </w:pPr>
          </w:p>
        </w:tc>
      </w:tr>
      <w:tr w:rsidR="009079A7" w:rsidRPr="009079A7" w:rsidTr="00981DD8">
        <w:trPr>
          <w:cantSplit/>
          <w:trHeight w:val="840"/>
          <w:jc w:val="center"/>
        </w:trPr>
        <w:tc>
          <w:tcPr>
            <w:tcW w:w="434" w:type="dxa"/>
          </w:tcPr>
          <w:p w:rsidR="009079A7" w:rsidRPr="009079A7" w:rsidRDefault="009079A7" w:rsidP="009079A7">
            <w:pPr>
              <w:tabs>
                <w:tab w:val="left" w:pos="0"/>
                <w:tab w:val="left" w:pos="720"/>
                <w:tab w:val="left" w:pos="10382"/>
              </w:tabs>
              <w:overflowPunct w:val="0"/>
              <w:autoSpaceDE w:val="0"/>
              <w:snapToGrid w:val="0"/>
              <w:spacing w:after="0" w:line="240" w:lineRule="auto"/>
              <w:jc w:val="center"/>
              <w:rPr>
                <w:rFonts w:ascii="Calibri" w:eastAsia="Times New Roman" w:hAnsi="Calibri" w:cs="Arial"/>
                <w:lang w:eastAsia="pl-PL"/>
              </w:rPr>
            </w:pPr>
            <w:r w:rsidRPr="009079A7">
              <w:rPr>
                <w:rFonts w:ascii="Calibri" w:eastAsia="Times New Roman" w:hAnsi="Calibri" w:cs="Arial"/>
                <w:lang w:eastAsia="pl-PL"/>
              </w:rPr>
              <w:t>2</w:t>
            </w:r>
          </w:p>
        </w:tc>
        <w:tc>
          <w:tcPr>
            <w:tcW w:w="4664" w:type="dxa"/>
          </w:tcPr>
          <w:p w:rsidR="009079A7" w:rsidRPr="009079A7" w:rsidRDefault="009079A7" w:rsidP="009079A7">
            <w:pPr>
              <w:tabs>
                <w:tab w:val="left" w:pos="0"/>
                <w:tab w:val="left" w:pos="720"/>
                <w:tab w:val="left" w:pos="10382"/>
              </w:tabs>
              <w:overflowPunct w:val="0"/>
              <w:autoSpaceDE w:val="0"/>
              <w:snapToGrid w:val="0"/>
              <w:spacing w:after="0" w:line="240" w:lineRule="auto"/>
              <w:jc w:val="center"/>
              <w:rPr>
                <w:rFonts w:ascii="Calibri" w:eastAsia="Times New Roman" w:hAnsi="Calibri" w:cs="Arial"/>
                <w:lang w:eastAsia="pl-PL"/>
              </w:rPr>
            </w:pPr>
          </w:p>
        </w:tc>
        <w:tc>
          <w:tcPr>
            <w:tcW w:w="4395" w:type="dxa"/>
          </w:tcPr>
          <w:p w:rsidR="009079A7" w:rsidRPr="009079A7" w:rsidRDefault="009079A7" w:rsidP="009079A7">
            <w:pPr>
              <w:tabs>
                <w:tab w:val="left" w:pos="0"/>
                <w:tab w:val="left" w:pos="720"/>
                <w:tab w:val="left" w:pos="10382"/>
              </w:tabs>
              <w:overflowPunct w:val="0"/>
              <w:autoSpaceDE w:val="0"/>
              <w:snapToGrid w:val="0"/>
              <w:spacing w:after="0" w:line="240" w:lineRule="auto"/>
              <w:jc w:val="center"/>
              <w:rPr>
                <w:rFonts w:ascii="Calibri" w:eastAsia="Times New Roman" w:hAnsi="Calibri" w:cs="Arial"/>
                <w:lang w:eastAsia="pl-PL"/>
              </w:rPr>
            </w:pPr>
          </w:p>
        </w:tc>
      </w:tr>
      <w:tr w:rsidR="009079A7" w:rsidRPr="009079A7" w:rsidTr="00981DD8">
        <w:trPr>
          <w:cantSplit/>
          <w:trHeight w:val="840"/>
          <w:jc w:val="center"/>
        </w:trPr>
        <w:tc>
          <w:tcPr>
            <w:tcW w:w="434" w:type="dxa"/>
          </w:tcPr>
          <w:p w:rsidR="009079A7" w:rsidRPr="009079A7" w:rsidRDefault="009079A7" w:rsidP="009079A7">
            <w:pPr>
              <w:tabs>
                <w:tab w:val="left" w:pos="0"/>
                <w:tab w:val="left" w:pos="720"/>
                <w:tab w:val="left" w:pos="10382"/>
              </w:tabs>
              <w:overflowPunct w:val="0"/>
              <w:autoSpaceDE w:val="0"/>
              <w:snapToGrid w:val="0"/>
              <w:spacing w:after="0" w:line="240" w:lineRule="auto"/>
              <w:jc w:val="center"/>
              <w:rPr>
                <w:rFonts w:ascii="Calibri" w:eastAsia="Times New Roman" w:hAnsi="Calibri" w:cs="Arial"/>
                <w:lang w:eastAsia="pl-PL"/>
              </w:rPr>
            </w:pPr>
            <w:r w:rsidRPr="009079A7">
              <w:rPr>
                <w:rFonts w:ascii="Calibri" w:eastAsia="Times New Roman" w:hAnsi="Calibri" w:cs="Arial"/>
                <w:lang w:eastAsia="pl-PL"/>
              </w:rPr>
              <w:t>3</w:t>
            </w:r>
          </w:p>
        </w:tc>
        <w:tc>
          <w:tcPr>
            <w:tcW w:w="4664" w:type="dxa"/>
          </w:tcPr>
          <w:p w:rsidR="009079A7" w:rsidRPr="009079A7" w:rsidRDefault="009079A7" w:rsidP="009079A7">
            <w:pPr>
              <w:tabs>
                <w:tab w:val="left" w:pos="0"/>
                <w:tab w:val="left" w:pos="720"/>
                <w:tab w:val="left" w:pos="10382"/>
              </w:tabs>
              <w:overflowPunct w:val="0"/>
              <w:autoSpaceDE w:val="0"/>
              <w:snapToGrid w:val="0"/>
              <w:spacing w:after="0" w:line="240" w:lineRule="auto"/>
              <w:jc w:val="center"/>
              <w:rPr>
                <w:rFonts w:ascii="Calibri" w:eastAsia="Times New Roman" w:hAnsi="Calibri" w:cs="Arial"/>
                <w:lang w:eastAsia="pl-PL"/>
              </w:rPr>
            </w:pPr>
          </w:p>
        </w:tc>
        <w:tc>
          <w:tcPr>
            <w:tcW w:w="4395" w:type="dxa"/>
          </w:tcPr>
          <w:p w:rsidR="009079A7" w:rsidRPr="009079A7" w:rsidRDefault="009079A7" w:rsidP="009079A7">
            <w:pPr>
              <w:tabs>
                <w:tab w:val="left" w:pos="0"/>
                <w:tab w:val="left" w:pos="720"/>
                <w:tab w:val="left" w:pos="10382"/>
              </w:tabs>
              <w:overflowPunct w:val="0"/>
              <w:autoSpaceDE w:val="0"/>
              <w:snapToGrid w:val="0"/>
              <w:spacing w:after="0" w:line="240" w:lineRule="auto"/>
              <w:jc w:val="center"/>
              <w:rPr>
                <w:rFonts w:ascii="Calibri" w:eastAsia="Times New Roman" w:hAnsi="Calibri" w:cs="Arial"/>
                <w:lang w:eastAsia="pl-PL"/>
              </w:rPr>
            </w:pPr>
          </w:p>
        </w:tc>
      </w:tr>
      <w:tr w:rsidR="009079A7" w:rsidRPr="009079A7" w:rsidTr="00981DD8">
        <w:trPr>
          <w:cantSplit/>
          <w:trHeight w:val="840"/>
          <w:jc w:val="center"/>
        </w:trPr>
        <w:tc>
          <w:tcPr>
            <w:tcW w:w="434" w:type="dxa"/>
          </w:tcPr>
          <w:p w:rsidR="009079A7" w:rsidRPr="009079A7" w:rsidRDefault="009079A7" w:rsidP="009079A7">
            <w:pPr>
              <w:tabs>
                <w:tab w:val="left" w:pos="0"/>
                <w:tab w:val="left" w:pos="720"/>
                <w:tab w:val="left" w:pos="10382"/>
              </w:tabs>
              <w:overflowPunct w:val="0"/>
              <w:autoSpaceDE w:val="0"/>
              <w:snapToGrid w:val="0"/>
              <w:spacing w:after="0" w:line="240" w:lineRule="auto"/>
              <w:jc w:val="center"/>
              <w:rPr>
                <w:rFonts w:ascii="Calibri" w:eastAsia="Times New Roman" w:hAnsi="Calibri" w:cs="Arial"/>
                <w:lang w:eastAsia="pl-PL"/>
              </w:rPr>
            </w:pPr>
            <w:r w:rsidRPr="009079A7">
              <w:rPr>
                <w:rFonts w:ascii="Calibri" w:eastAsia="Times New Roman" w:hAnsi="Calibri" w:cs="Arial"/>
                <w:lang w:eastAsia="pl-PL"/>
              </w:rPr>
              <w:t>4</w:t>
            </w:r>
          </w:p>
        </w:tc>
        <w:tc>
          <w:tcPr>
            <w:tcW w:w="4664" w:type="dxa"/>
          </w:tcPr>
          <w:p w:rsidR="009079A7" w:rsidRPr="009079A7" w:rsidRDefault="009079A7" w:rsidP="009079A7">
            <w:pPr>
              <w:tabs>
                <w:tab w:val="left" w:pos="0"/>
                <w:tab w:val="left" w:pos="720"/>
                <w:tab w:val="left" w:pos="10382"/>
              </w:tabs>
              <w:overflowPunct w:val="0"/>
              <w:autoSpaceDE w:val="0"/>
              <w:snapToGrid w:val="0"/>
              <w:spacing w:after="0" w:line="240" w:lineRule="auto"/>
              <w:jc w:val="center"/>
              <w:rPr>
                <w:rFonts w:ascii="Calibri" w:eastAsia="Times New Roman" w:hAnsi="Calibri" w:cs="Arial"/>
                <w:lang w:eastAsia="pl-PL"/>
              </w:rPr>
            </w:pPr>
          </w:p>
        </w:tc>
        <w:tc>
          <w:tcPr>
            <w:tcW w:w="4395" w:type="dxa"/>
          </w:tcPr>
          <w:p w:rsidR="009079A7" w:rsidRPr="009079A7" w:rsidRDefault="009079A7" w:rsidP="009079A7">
            <w:pPr>
              <w:tabs>
                <w:tab w:val="left" w:pos="0"/>
                <w:tab w:val="left" w:pos="720"/>
                <w:tab w:val="left" w:pos="10382"/>
              </w:tabs>
              <w:overflowPunct w:val="0"/>
              <w:autoSpaceDE w:val="0"/>
              <w:snapToGrid w:val="0"/>
              <w:spacing w:after="0" w:line="240" w:lineRule="auto"/>
              <w:jc w:val="center"/>
              <w:rPr>
                <w:rFonts w:ascii="Calibri" w:eastAsia="Times New Roman" w:hAnsi="Calibri" w:cs="Arial"/>
                <w:lang w:eastAsia="pl-PL"/>
              </w:rPr>
            </w:pPr>
          </w:p>
        </w:tc>
      </w:tr>
    </w:tbl>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color w:val="000000"/>
          <w:lang w:eastAsia="pl-PL"/>
        </w:rPr>
      </w:pPr>
      <w:r w:rsidRPr="009079A7">
        <w:rPr>
          <w:rFonts w:ascii="Times New Roman" w:eastAsia="Times New Roman" w:hAnsi="Times New Roman" w:cs="Times New Roman"/>
          <w:i/>
          <w:iCs/>
          <w:color w:val="000000"/>
          <w:lang w:eastAsia="pl-PL"/>
        </w:rPr>
        <w:lastRenderedPageBreak/>
        <w:t xml:space="preserve">W przypadku zatrudnienia podwykonawców Wykonawca wypełnia niniejszą tabelą </w:t>
      </w:r>
    </w:p>
    <w:p w:rsidR="009079A7" w:rsidRPr="009079A7" w:rsidRDefault="009079A7" w:rsidP="009079A7">
      <w:pPr>
        <w:overflowPunct w:val="0"/>
        <w:autoSpaceDE w:val="0"/>
        <w:spacing w:after="0" w:line="240" w:lineRule="auto"/>
        <w:rPr>
          <w:rFonts w:ascii="Times New Roman" w:eastAsia="Times New Roman" w:hAnsi="Times New Roman" w:cs="Times New Roman"/>
          <w:color w:val="000000"/>
          <w:lang w:eastAsia="pl-PL"/>
        </w:rPr>
      </w:pPr>
    </w:p>
    <w:p w:rsidR="009079A7" w:rsidRPr="009079A7" w:rsidRDefault="009079A7" w:rsidP="009079A7">
      <w:pPr>
        <w:overflowPunct w:val="0"/>
        <w:autoSpaceDE w:val="0"/>
        <w:spacing w:after="0" w:line="240" w:lineRule="auto"/>
        <w:rPr>
          <w:rFonts w:ascii="Calibri" w:eastAsia="Times New Roman" w:hAnsi="Calibri" w:cs="Arial"/>
          <w:lang w:eastAsia="pl-PL"/>
        </w:rPr>
      </w:pPr>
      <w:r w:rsidRPr="009079A7">
        <w:rPr>
          <w:rFonts w:ascii="Times New Roman" w:eastAsia="Times New Roman" w:hAnsi="Times New Roman" w:cs="Times New Roman"/>
          <w:color w:val="000000"/>
          <w:lang w:eastAsia="pl-PL"/>
        </w:rPr>
        <w:t>W przypadku zatrudnienia podwykonawców, oświadczamy że ponosimy całkowitą odpowiedzialność za działanie lub zaniechania wszystkich podwykonawców.</w:t>
      </w:r>
    </w:p>
    <w:p w:rsidR="009079A7" w:rsidRPr="009079A7" w:rsidRDefault="009079A7" w:rsidP="009079A7">
      <w:pPr>
        <w:overflowPunct w:val="0"/>
        <w:autoSpaceDE w:val="0"/>
        <w:spacing w:after="0" w:line="240" w:lineRule="auto"/>
        <w:rPr>
          <w:rFonts w:ascii="Calibri" w:eastAsia="Times New Roman" w:hAnsi="Calibri"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autoSpaceDE w:val="0"/>
        <w:autoSpaceDN w:val="0"/>
        <w:adjustRightInd w:val="0"/>
        <w:spacing w:after="0" w:line="240" w:lineRule="auto"/>
        <w:ind w:right="5952"/>
        <w:jc w:val="center"/>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ind w:right="5952"/>
        <w:jc w:val="center"/>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w:t>
      </w:r>
    </w:p>
    <w:p w:rsidR="009079A7" w:rsidRPr="009079A7" w:rsidRDefault="009079A7" w:rsidP="009079A7">
      <w:pPr>
        <w:autoSpaceDE w:val="0"/>
        <w:autoSpaceDN w:val="0"/>
        <w:adjustRightInd w:val="0"/>
        <w:spacing w:after="0" w:line="360" w:lineRule="auto"/>
        <w:ind w:right="6235"/>
        <w:jc w:val="center"/>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pieczęć firmowa Wykonawcy</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b/>
          <w:spacing w:val="26"/>
          <w:sz w:val="28"/>
          <w:lang w:eastAsia="pl-PL"/>
        </w:rPr>
      </w:pP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b/>
          <w:spacing w:val="26"/>
          <w:sz w:val="28"/>
          <w:lang w:eastAsia="pl-PL"/>
        </w:rPr>
      </w:pP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b/>
          <w:spacing w:val="26"/>
          <w:sz w:val="28"/>
          <w:lang w:eastAsia="pl-PL"/>
        </w:rPr>
      </w:pPr>
      <w:r w:rsidRPr="009079A7">
        <w:rPr>
          <w:rFonts w:ascii="Times New Roman" w:eastAsia="Times New Roman" w:hAnsi="Times New Roman" w:cs="Times New Roman"/>
          <w:b/>
          <w:spacing w:val="26"/>
          <w:sz w:val="28"/>
          <w:lang w:eastAsia="pl-PL"/>
        </w:rPr>
        <w:t>FORMULARZ NR 3</w:t>
      </w:r>
    </w:p>
    <w:p w:rsidR="009079A7" w:rsidRPr="009079A7" w:rsidRDefault="009079A7" w:rsidP="009079A7">
      <w:pPr>
        <w:spacing w:after="0" w:line="360" w:lineRule="auto"/>
        <w:ind w:firstLine="708"/>
        <w:jc w:val="both"/>
        <w:rPr>
          <w:rFonts w:ascii="Times New Roman" w:eastAsia="Times New Roman" w:hAnsi="Times New Roman" w:cs="Times New Roman"/>
          <w:lang w:eastAsia="pl-PL"/>
        </w:rPr>
      </w:pPr>
      <w:r w:rsidRPr="009079A7">
        <w:rPr>
          <w:rFonts w:ascii="Times New Roman" w:eastAsia="Times New Roman" w:hAnsi="Times New Roman" w:cs="Times New Roman"/>
          <w:bCs/>
          <w:lang w:eastAsia="pl-PL"/>
        </w:rPr>
        <w:t>Dotyczy: przetargu nieograniczonego Nr ZP-</w:t>
      </w:r>
      <w:r w:rsidR="005C75EA">
        <w:rPr>
          <w:rFonts w:ascii="Times New Roman" w:eastAsia="Times New Roman" w:hAnsi="Times New Roman" w:cs="Times New Roman"/>
          <w:bCs/>
          <w:lang w:eastAsia="pl-PL"/>
        </w:rPr>
        <w:t>3</w:t>
      </w:r>
      <w:r w:rsidRPr="009079A7">
        <w:rPr>
          <w:rFonts w:ascii="Times New Roman" w:eastAsia="Times New Roman" w:hAnsi="Times New Roman" w:cs="Times New Roman"/>
          <w:bCs/>
          <w:lang w:eastAsia="pl-PL"/>
        </w:rPr>
        <w:t xml:space="preserve">/2017 </w:t>
      </w:r>
      <w:r w:rsidRPr="009079A7">
        <w:rPr>
          <w:rFonts w:ascii="Times New Roman" w:eastAsia="Times New Roman" w:hAnsi="Times New Roman" w:cs="Times New Roman"/>
          <w:lang w:eastAsia="pl-PL"/>
        </w:rPr>
        <w:t xml:space="preserve">o udzielenie zamówienia publicznego w trybie przetargu nieograniczonego na: </w:t>
      </w:r>
      <w:r w:rsidRPr="009079A7">
        <w:rPr>
          <w:rFonts w:ascii="Times New Roman" w:eastAsia="Times New Roman" w:hAnsi="Times New Roman" w:cs="Times New Roman"/>
          <w:b/>
          <w:lang w:eastAsia="pl-PL"/>
        </w:rPr>
        <w:t>„</w:t>
      </w:r>
      <w:r w:rsidRPr="009079A7">
        <w:rPr>
          <w:rFonts w:ascii="Arial" w:eastAsia="Times New Roman" w:hAnsi="Arial" w:cs="Arial"/>
          <w:b/>
          <w:color w:val="0D0D0D"/>
          <w:sz w:val="20"/>
          <w:szCs w:val="20"/>
          <w:lang w:eastAsia="pl-PL"/>
        </w:rPr>
        <w:t>Wykonanie prac projektowych rozbudowy/przebudowy dróg powiatowych w Powiecie Warszawskim Zachodnim, będących w dyspozycji Zarządu Dróg Powiatowych w Ożarowie Mazowieckim w 2017r</w:t>
      </w:r>
      <w:r w:rsidRPr="009079A7">
        <w:rPr>
          <w:rFonts w:ascii="Times New Roman" w:eastAsia="Times New Roman" w:hAnsi="Times New Roman" w:cs="Times New Roman"/>
          <w:b/>
          <w:lang w:eastAsia="pl-PL"/>
        </w:rPr>
        <w:t>”</w:t>
      </w:r>
      <w:r w:rsidRPr="009079A7">
        <w:rPr>
          <w:rFonts w:ascii="Times New Roman" w:eastAsia="Times New Roman" w:hAnsi="Times New Roman" w:cs="Times New Roman"/>
          <w:lang w:eastAsia="pl-PL"/>
        </w:rPr>
        <w:t>, prowadzonego przez Zarząd Dróg Powiatowych w Ożarowie Mazowieckim oświadczam, co następuje:</w:t>
      </w:r>
    </w:p>
    <w:p w:rsidR="009079A7" w:rsidRPr="009079A7" w:rsidRDefault="009079A7" w:rsidP="009079A7">
      <w:pPr>
        <w:autoSpaceDE w:val="0"/>
        <w:autoSpaceDN w:val="0"/>
        <w:adjustRightInd w:val="0"/>
        <w:spacing w:after="0" w:line="240" w:lineRule="auto"/>
        <w:jc w:val="center"/>
        <w:rPr>
          <w:rFonts w:ascii="Times New Roman" w:eastAsia="Times New Roman" w:hAnsi="Times New Roman" w:cs="Times New Roman"/>
          <w:spacing w:val="26"/>
          <w:lang w:eastAsia="pl-PL"/>
        </w:rPr>
      </w:pPr>
      <w:r w:rsidRPr="009079A7">
        <w:rPr>
          <w:rFonts w:ascii="Times New Roman" w:eastAsia="Times New Roman" w:hAnsi="Times New Roman" w:cs="Times New Roman"/>
          <w:lang w:eastAsia="pl-PL"/>
        </w:rPr>
        <w:t>”</w:t>
      </w: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jc w:val="center"/>
        <w:rPr>
          <w:rFonts w:ascii="Times New Roman" w:eastAsia="Times New Roman" w:hAnsi="Times New Roman" w:cs="Times New Roman"/>
          <w:b/>
          <w:spacing w:val="26"/>
          <w:sz w:val="28"/>
          <w:lang w:eastAsia="pl-PL"/>
        </w:rPr>
      </w:pPr>
      <w:r w:rsidRPr="009079A7">
        <w:rPr>
          <w:rFonts w:ascii="Times New Roman" w:eastAsia="Times New Roman" w:hAnsi="Times New Roman" w:cs="Times New Roman"/>
          <w:b/>
          <w:spacing w:val="26"/>
          <w:sz w:val="28"/>
          <w:lang w:eastAsia="pl-PL"/>
        </w:rPr>
        <w:t>INFORMACJA DOTYCZĄCA GRUPY KAPITAŁOWEJ</w:t>
      </w:r>
    </w:p>
    <w:p w:rsidR="009079A7" w:rsidRPr="009079A7" w:rsidRDefault="009079A7" w:rsidP="009079A7">
      <w:pPr>
        <w:autoSpaceDE w:val="0"/>
        <w:autoSpaceDN w:val="0"/>
        <w:adjustRightInd w:val="0"/>
        <w:spacing w:after="0" w:line="240" w:lineRule="auto"/>
        <w:jc w:val="center"/>
        <w:rPr>
          <w:rFonts w:ascii="Calibri" w:eastAsia="Times New Roman" w:hAnsi="Calibri" w:cs="Arial"/>
          <w:b/>
          <w:spacing w:val="26"/>
          <w:sz w:val="28"/>
          <w:lang w:eastAsia="pl-PL"/>
        </w:rPr>
      </w:pPr>
    </w:p>
    <w:p w:rsidR="009079A7" w:rsidRPr="009079A7" w:rsidRDefault="009079A7" w:rsidP="009079A7">
      <w:pPr>
        <w:keepNext/>
        <w:keepLines/>
        <w:tabs>
          <w:tab w:val="left" w:pos="0"/>
          <w:tab w:val="left" w:pos="720"/>
          <w:tab w:val="left" w:pos="10382"/>
        </w:tabs>
        <w:spacing w:before="40" w:after="0" w:line="240" w:lineRule="auto"/>
        <w:outlineLvl w:val="2"/>
        <w:rPr>
          <w:rFonts w:ascii="Calibri" w:eastAsia="Times New Roman" w:hAnsi="Calibri" w:cs="Arial"/>
          <w:color w:val="243F60"/>
          <w:lang w:eastAsia="pl-PL"/>
        </w:rPr>
      </w:pPr>
    </w:p>
    <w:p w:rsidR="009079A7" w:rsidRPr="009079A7" w:rsidRDefault="009079A7" w:rsidP="009079A7">
      <w:pPr>
        <w:tabs>
          <w:tab w:val="left" w:pos="10382"/>
        </w:tabs>
        <w:spacing w:after="0" w:line="240" w:lineRule="auto"/>
        <w:rPr>
          <w:rFonts w:ascii="Times New Roman" w:eastAsia="Times New Roman" w:hAnsi="Times New Roman" w:cs="Times New Roman"/>
          <w:color w:val="000000"/>
          <w:lang w:eastAsia="pl-PL"/>
        </w:rPr>
      </w:pPr>
      <w:r w:rsidRPr="009079A7">
        <w:rPr>
          <w:rFonts w:ascii="Times New Roman" w:eastAsia="Times New Roman" w:hAnsi="Times New Roman" w:cs="Times New Roman"/>
          <w:bCs/>
          <w:lang w:eastAsia="pl-PL"/>
        </w:rPr>
        <w:t>W związku z ubieganiem się o udzielenie zamówienia publicznego</w:t>
      </w:r>
      <w:r w:rsidRPr="009079A7">
        <w:rPr>
          <w:rFonts w:ascii="Times New Roman" w:eastAsia="Times New Roman" w:hAnsi="Times New Roman" w:cs="Times New Roman"/>
          <w:lang w:eastAsia="pl-PL"/>
        </w:rPr>
        <w:t xml:space="preserve"> nr ZP-</w:t>
      </w:r>
      <w:r w:rsidR="005C75EA">
        <w:rPr>
          <w:rFonts w:ascii="Times New Roman" w:eastAsia="Times New Roman" w:hAnsi="Times New Roman" w:cs="Times New Roman"/>
          <w:lang w:eastAsia="pl-PL"/>
        </w:rPr>
        <w:t>3</w:t>
      </w:r>
      <w:r w:rsidRPr="009079A7">
        <w:rPr>
          <w:rFonts w:ascii="Times New Roman" w:eastAsia="Times New Roman" w:hAnsi="Times New Roman" w:cs="Times New Roman"/>
          <w:lang w:eastAsia="pl-PL"/>
        </w:rPr>
        <w:t>/2017 informuję/-</w:t>
      </w:r>
      <w:proofErr w:type="spellStart"/>
      <w:r w:rsidRPr="009079A7">
        <w:rPr>
          <w:rFonts w:ascii="Times New Roman" w:eastAsia="Times New Roman" w:hAnsi="Times New Roman" w:cs="Times New Roman"/>
          <w:lang w:eastAsia="pl-PL"/>
        </w:rPr>
        <w:t>emy</w:t>
      </w:r>
      <w:proofErr w:type="spellEnd"/>
      <w:r w:rsidRPr="009079A7">
        <w:rPr>
          <w:rFonts w:ascii="Times New Roman" w:eastAsia="Times New Roman" w:hAnsi="Times New Roman" w:cs="Times New Roman"/>
          <w:lang w:eastAsia="pl-PL"/>
        </w:rPr>
        <w:t>, że:</w:t>
      </w:r>
    </w:p>
    <w:p w:rsidR="009079A7" w:rsidRPr="009079A7" w:rsidRDefault="00AE408E" w:rsidP="009079A7">
      <w:pPr>
        <w:tabs>
          <w:tab w:val="left" w:pos="284"/>
        </w:tabs>
        <w:autoSpaceDE w:val="0"/>
        <w:autoSpaceDN w:val="0"/>
        <w:adjustRightInd w:val="0"/>
        <w:spacing w:before="163" w:after="0" w:line="240" w:lineRule="auto"/>
        <w:ind w:left="720"/>
        <w:jc w:val="both"/>
        <w:rPr>
          <w:rFonts w:ascii="Times New Roman" w:eastAsia="Times New Roman" w:hAnsi="Times New Roman" w:cs="Times New Roman"/>
          <w:color w:val="000000"/>
          <w:lang w:eastAsia="pl-PL"/>
        </w:rPr>
      </w:pPr>
      <w:r>
        <w:rPr>
          <w:noProof/>
          <w:lang w:eastAsia="pl-PL"/>
        </w:rPr>
        <w:pict>
          <v:rect id="Prostokąt 3" o:spid="_x0000_s1029" style="position:absolute;left:0;text-align:left;margin-left:20.7pt;margin-top:12pt;width:9pt;height:10.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"/>
        </w:pict>
      </w:r>
      <w:r w:rsidR="009079A7" w:rsidRPr="009079A7">
        <w:rPr>
          <w:rFonts w:ascii="Times New Roman" w:eastAsia="Times New Roman" w:hAnsi="Times New Roman" w:cs="Times New Roman"/>
          <w:lang w:eastAsia="pl-PL"/>
        </w:rPr>
        <w:t>nie należę/nie należymy</w:t>
      </w:r>
      <w:r w:rsidR="009079A7" w:rsidRPr="009079A7">
        <w:rPr>
          <w:rFonts w:ascii="Times New Roman" w:eastAsia="Times New Roman" w:hAnsi="Times New Roman" w:cs="Times New Roman"/>
          <w:color w:val="000000"/>
          <w:lang w:eastAsia="pl-PL"/>
        </w:rPr>
        <w:t xml:space="preserve"> do grupy kapitałowej w rozumieniu ustawy z dnia 16 lutego 2007 r. o ochronie konkurencji i konsumentów (Dz. U. Nr 50, poz. 331, z </w:t>
      </w:r>
      <w:proofErr w:type="spellStart"/>
      <w:r w:rsidR="009079A7" w:rsidRPr="009079A7">
        <w:rPr>
          <w:rFonts w:ascii="Times New Roman" w:eastAsia="Times New Roman" w:hAnsi="Times New Roman" w:cs="Times New Roman"/>
          <w:color w:val="000000"/>
          <w:lang w:eastAsia="pl-PL"/>
        </w:rPr>
        <w:t>późn</w:t>
      </w:r>
      <w:proofErr w:type="spellEnd"/>
      <w:r w:rsidR="009079A7" w:rsidRPr="009079A7">
        <w:rPr>
          <w:rFonts w:ascii="Times New Roman" w:eastAsia="Times New Roman" w:hAnsi="Times New Roman" w:cs="Times New Roman"/>
          <w:color w:val="000000"/>
          <w:lang w:eastAsia="pl-PL"/>
        </w:rPr>
        <w:t xml:space="preserve">. </w:t>
      </w:r>
      <w:proofErr w:type="spellStart"/>
      <w:r w:rsidR="009079A7" w:rsidRPr="009079A7">
        <w:rPr>
          <w:rFonts w:ascii="Times New Roman" w:eastAsia="Times New Roman" w:hAnsi="Times New Roman" w:cs="Times New Roman"/>
          <w:color w:val="000000"/>
          <w:lang w:eastAsia="pl-PL"/>
        </w:rPr>
        <w:t>zm</w:t>
      </w:r>
      <w:proofErr w:type="spellEnd"/>
      <w:r w:rsidR="009079A7" w:rsidRPr="009079A7">
        <w:rPr>
          <w:rFonts w:ascii="Times New Roman" w:eastAsia="Times New Roman" w:hAnsi="Times New Roman" w:cs="Times New Roman"/>
          <w:color w:val="000000"/>
          <w:lang w:eastAsia="pl-PL"/>
        </w:rPr>
        <w:t>)</w:t>
      </w:r>
      <w:r w:rsidR="009079A7" w:rsidRPr="009079A7">
        <w:rPr>
          <w:rFonts w:ascii="Times New Roman" w:eastAsia="Times New Roman" w:hAnsi="Times New Roman" w:cs="Times New Roman"/>
          <w:b/>
          <w:color w:val="000000"/>
          <w:lang w:eastAsia="pl-PL"/>
        </w:rPr>
        <w:t>*</w:t>
      </w:r>
    </w:p>
    <w:p w:rsidR="009079A7" w:rsidRPr="009079A7" w:rsidRDefault="00AE408E" w:rsidP="009079A7">
      <w:pPr>
        <w:tabs>
          <w:tab w:val="left" w:pos="284"/>
        </w:tabs>
        <w:autoSpaceDE w:val="0"/>
        <w:autoSpaceDN w:val="0"/>
        <w:adjustRightInd w:val="0"/>
        <w:spacing w:before="178" w:after="0" w:line="250" w:lineRule="exact"/>
        <w:ind w:left="720"/>
        <w:jc w:val="both"/>
        <w:rPr>
          <w:rFonts w:ascii="Times New Roman" w:eastAsia="Times New Roman" w:hAnsi="Times New Roman" w:cs="Times New Roman"/>
          <w:color w:val="000000"/>
          <w:lang w:eastAsia="pl-PL"/>
        </w:rPr>
      </w:pPr>
      <w:r>
        <w:rPr>
          <w:noProof/>
          <w:lang w:eastAsia="pl-PL"/>
        </w:rPr>
        <w:pict>
          <v:rect id="Prostokąt 2" o:spid="_x0000_s1030" style="position:absolute;left:0;text-align:left;margin-left:21.3pt;margin-top:12.75pt;width:9pt;height:10.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"/>
        </w:pict>
      </w:r>
      <w:r w:rsidR="009079A7" w:rsidRPr="009079A7">
        <w:rPr>
          <w:rFonts w:ascii="Times New Roman" w:eastAsia="Times New Roman" w:hAnsi="Times New Roman" w:cs="Times New Roman"/>
          <w:lang w:eastAsia="pl-PL"/>
        </w:rPr>
        <w:t>nie należę/nie należymy</w:t>
      </w:r>
      <w:r w:rsidR="009079A7" w:rsidRPr="009079A7">
        <w:rPr>
          <w:rFonts w:ascii="Times New Roman" w:eastAsia="Times New Roman" w:hAnsi="Times New Roman" w:cs="Times New Roman"/>
          <w:color w:val="000000"/>
          <w:lang w:eastAsia="pl-PL"/>
        </w:rPr>
        <w:t xml:space="preserve"> do grupy kapitałowej w rozumieniu ustawy z dnia 16 lutego 2007 r. o ochronie konkurencji i konsumentów (Dz. U. Nr 50, poz. 331, z </w:t>
      </w:r>
      <w:proofErr w:type="spellStart"/>
      <w:r w:rsidR="009079A7" w:rsidRPr="009079A7">
        <w:rPr>
          <w:rFonts w:ascii="Times New Roman" w:eastAsia="Times New Roman" w:hAnsi="Times New Roman" w:cs="Times New Roman"/>
          <w:color w:val="000000"/>
          <w:lang w:eastAsia="pl-PL"/>
        </w:rPr>
        <w:t>późn</w:t>
      </w:r>
      <w:proofErr w:type="spellEnd"/>
      <w:r w:rsidR="009079A7" w:rsidRPr="009079A7">
        <w:rPr>
          <w:rFonts w:ascii="Times New Roman" w:eastAsia="Times New Roman" w:hAnsi="Times New Roman" w:cs="Times New Roman"/>
          <w:color w:val="000000"/>
          <w:lang w:eastAsia="pl-PL"/>
        </w:rPr>
        <w:t xml:space="preserve">. </w:t>
      </w:r>
      <w:proofErr w:type="spellStart"/>
      <w:r w:rsidR="009079A7" w:rsidRPr="009079A7">
        <w:rPr>
          <w:rFonts w:ascii="Times New Roman" w:eastAsia="Times New Roman" w:hAnsi="Times New Roman" w:cs="Times New Roman"/>
          <w:color w:val="000000"/>
          <w:lang w:eastAsia="pl-PL"/>
        </w:rPr>
        <w:t>zm</w:t>
      </w:r>
      <w:proofErr w:type="spellEnd"/>
      <w:r w:rsidR="009079A7" w:rsidRPr="009079A7">
        <w:rPr>
          <w:rFonts w:ascii="Times New Roman" w:eastAsia="Times New Roman" w:hAnsi="Times New Roman" w:cs="Times New Roman"/>
          <w:color w:val="000000"/>
          <w:lang w:eastAsia="pl-PL"/>
        </w:rPr>
        <w:t>)*, w której skład wchodzą następujące podmioty</w:t>
      </w:r>
      <w:r w:rsidR="009079A7" w:rsidRPr="009079A7">
        <w:rPr>
          <w:rFonts w:ascii="Times New Roman" w:eastAsia="Times New Roman" w:hAnsi="Times New Roman" w:cs="Times New Roman"/>
          <w:b/>
          <w:i/>
          <w:iCs/>
          <w:color w:val="000000"/>
          <w:lang w:eastAsia="pl-PL"/>
        </w:rPr>
        <w:t>*</w:t>
      </w:r>
      <w:r w:rsidR="009079A7" w:rsidRPr="009079A7">
        <w:rPr>
          <w:rFonts w:ascii="Times New Roman" w:eastAsia="Times New Roman" w:hAnsi="Times New Roman" w:cs="Times New Roman"/>
          <w:i/>
          <w:iCs/>
          <w:color w:val="000000"/>
          <w:lang w:eastAsia="pl-PL"/>
        </w:rPr>
        <w:t>:</w:t>
      </w:r>
    </w:p>
    <w:p w:rsidR="009079A7" w:rsidRPr="009079A7" w:rsidRDefault="009079A7" w:rsidP="009079A7">
      <w:pPr>
        <w:tabs>
          <w:tab w:val="left" w:pos="284"/>
        </w:tabs>
        <w:autoSpaceDE w:val="0"/>
        <w:autoSpaceDN w:val="0"/>
        <w:adjustRightInd w:val="0"/>
        <w:spacing w:before="178" w:after="0" w:line="250" w:lineRule="exact"/>
        <w:ind w:left="284"/>
        <w:jc w:val="both"/>
        <w:rPr>
          <w:rFonts w:ascii="Times New Roman" w:eastAsia="Times New Roman" w:hAnsi="Times New Roman" w:cs="Times New Roman"/>
          <w:color w:val="000000"/>
          <w:lang w:eastAsia="pl-PL"/>
        </w:rPr>
      </w:pPr>
    </w:p>
    <w:p w:rsidR="009079A7" w:rsidRPr="009079A7" w:rsidRDefault="009079A7" w:rsidP="009079A7">
      <w:pPr>
        <w:spacing w:after="0" w:line="480" w:lineRule="auto"/>
        <w:ind w:left="709"/>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 xml:space="preserve">1 </w:t>
      </w:r>
      <w:r w:rsidRPr="009079A7">
        <w:rPr>
          <w:rFonts w:ascii="Times New Roman" w:eastAsia="Times New Roman" w:hAnsi="Times New Roman" w:cs="Times New Roman"/>
          <w:color w:val="000000"/>
          <w:lang w:eastAsia="pl-PL"/>
        </w:rPr>
        <w:tab/>
        <w:t>………………………………………………………….………………………………</w:t>
      </w:r>
    </w:p>
    <w:p w:rsidR="009079A7" w:rsidRPr="009079A7" w:rsidRDefault="009079A7" w:rsidP="009079A7">
      <w:pPr>
        <w:spacing w:after="0" w:line="480" w:lineRule="auto"/>
        <w:ind w:left="709"/>
        <w:rPr>
          <w:rFonts w:ascii="Times New Roman" w:eastAsia="Times New Roman" w:hAnsi="Times New Roman" w:cs="Times New Roman"/>
          <w:color w:val="000000"/>
          <w:lang w:eastAsia="pl-PL"/>
        </w:rPr>
      </w:pPr>
      <w:r w:rsidRPr="009079A7">
        <w:rPr>
          <w:rFonts w:ascii="Times New Roman" w:eastAsia="Times New Roman" w:hAnsi="Times New Roman" w:cs="Times New Roman"/>
          <w:color w:val="000000"/>
          <w:lang w:eastAsia="pl-PL"/>
        </w:rPr>
        <w:t>2</w:t>
      </w:r>
      <w:r w:rsidRPr="009079A7">
        <w:rPr>
          <w:rFonts w:ascii="Times New Roman" w:eastAsia="Times New Roman" w:hAnsi="Times New Roman" w:cs="Times New Roman"/>
          <w:color w:val="000000"/>
          <w:lang w:eastAsia="pl-PL"/>
        </w:rPr>
        <w:tab/>
        <w:t>………………………………………………………….………………………………</w:t>
      </w:r>
    </w:p>
    <w:p w:rsidR="009079A7" w:rsidRPr="009079A7" w:rsidRDefault="009079A7" w:rsidP="009079A7">
      <w:pPr>
        <w:spacing w:after="0" w:line="480" w:lineRule="auto"/>
        <w:ind w:left="709"/>
        <w:rPr>
          <w:rFonts w:ascii="Times New Roman" w:eastAsia="Times New Roman" w:hAnsi="Times New Roman" w:cs="Times New Roman"/>
          <w:b/>
          <w:lang w:eastAsia="pl-PL"/>
        </w:rPr>
      </w:pPr>
      <w:r w:rsidRPr="009079A7">
        <w:rPr>
          <w:rFonts w:ascii="Times New Roman" w:eastAsia="Times New Roman" w:hAnsi="Times New Roman" w:cs="Times New Roman"/>
          <w:lang w:eastAsia="pl-PL"/>
        </w:rPr>
        <w:t>3</w:t>
      </w:r>
      <w:r w:rsidRPr="009079A7">
        <w:rPr>
          <w:rFonts w:ascii="Times New Roman" w:eastAsia="Times New Roman" w:hAnsi="Times New Roman" w:cs="Times New Roman"/>
          <w:lang w:eastAsia="pl-PL"/>
        </w:rPr>
        <w:tab/>
      </w:r>
      <w:r w:rsidRPr="009079A7">
        <w:rPr>
          <w:rFonts w:ascii="Times New Roman" w:eastAsia="Times New Roman" w:hAnsi="Times New Roman" w:cs="Times New Roman"/>
          <w:color w:val="000000"/>
          <w:lang w:eastAsia="pl-PL"/>
        </w:rPr>
        <w:t>………………………………………………………….………………………………</w:t>
      </w: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6C7EFA">
      <w:pPr>
        <w:autoSpaceDE w:val="0"/>
        <w:autoSpaceDN w:val="0"/>
        <w:adjustRightInd w:val="0"/>
        <w:spacing w:beforeLines="20" w:before="48" w:afterLines="20" w:after="48" w:line="240" w:lineRule="auto"/>
        <w:rPr>
          <w:rFonts w:ascii="Calibri" w:eastAsia="Times New Roman" w:hAnsi="Calibri" w:cs="Arial"/>
          <w:b/>
          <w:i/>
          <w:lang w:eastAsia="pl-PL"/>
        </w:rPr>
      </w:pPr>
      <w:r w:rsidRPr="009079A7">
        <w:rPr>
          <w:rFonts w:ascii="Calibri" w:eastAsia="Times New Roman" w:hAnsi="Calibri" w:cs="Arial"/>
          <w:b/>
          <w:i/>
          <w:lang w:eastAsia="pl-PL"/>
        </w:rPr>
        <w:t xml:space="preserve">* </w:t>
      </w:r>
      <w:r w:rsidRPr="009079A7">
        <w:rPr>
          <w:rFonts w:ascii="Times New Roman" w:eastAsia="Times New Roman" w:hAnsi="Times New Roman" w:cs="Times New Roman"/>
          <w:b/>
          <w:i/>
          <w:lang w:eastAsia="pl-PL"/>
        </w:rPr>
        <w:t>(odpowiednie zaznaczyć/wypełnić)</w:t>
      </w: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360" w:lineRule="auto"/>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Times New Roman" w:eastAsia="Times New Roman" w:hAnsi="Times New Roman" w:cs="Times New Roman"/>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ind w:right="5952"/>
        <w:jc w:val="center"/>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w:t>
      </w:r>
    </w:p>
    <w:p w:rsidR="009079A7" w:rsidRPr="009079A7" w:rsidRDefault="009079A7" w:rsidP="009079A7">
      <w:pPr>
        <w:autoSpaceDE w:val="0"/>
        <w:autoSpaceDN w:val="0"/>
        <w:adjustRightInd w:val="0"/>
        <w:spacing w:after="0" w:line="360" w:lineRule="auto"/>
        <w:ind w:right="6235"/>
        <w:jc w:val="center"/>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pieczęć firmowa Wykonawcy</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b/>
          <w:spacing w:val="26"/>
          <w:sz w:val="28"/>
          <w:lang w:eastAsia="pl-PL"/>
        </w:rPr>
      </w:pPr>
      <w:r w:rsidRPr="009079A7">
        <w:rPr>
          <w:rFonts w:ascii="Times New Roman" w:eastAsia="Times New Roman" w:hAnsi="Times New Roman" w:cs="Times New Roman"/>
          <w:b/>
          <w:spacing w:val="26"/>
          <w:sz w:val="28"/>
          <w:lang w:eastAsia="pl-PL"/>
        </w:rPr>
        <w:t>FORMULARZ NR ….A CZĘŚĆ …….(</w:t>
      </w:r>
      <w:r w:rsidRPr="009079A7">
        <w:rPr>
          <w:rFonts w:ascii="Times New Roman" w:eastAsia="Times New Roman" w:hAnsi="Times New Roman" w:cs="Times New Roman"/>
          <w:b/>
          <w:i/>
          <w:spacing w:val="26"/>
          <w:sz w:val="20"/>
          <w:szCs w:val="20"/>
          <w:lang w:eastAsia="pl-PL"/>
        </w:rPr>
        <w:t>proszę wybrać odpowiednią cześć</w:t>
      </w:r>
      <w:r w:rsidRPr="009079A7">
        <w:rPr>
          <w:rFonts w:ascii="Times New Roman" w:eastAsia="Times New Roman" w:hAnsi="Times New Roman" w:cs="Times New Roman"/>
          <w:b/>
          <w:spacing w:val="26"/>
          <w:sz w:val="28"/>
          <w:lang w:eastAsia="pl-PL"/>
        </w:rPr>
        <w:t>)</w:t>
      </w:r>
    </w:p>
    <w:p w:rsidR="009079A7" w:rsidRPr="009079A7" w:rsidRDefault="009079A7" w:rsidP="009079A7">
      <w:pPr>
        <w:spacing w:after="0" w:line="360" w:lineRule="auto"/>
        <w:ind w:firstLine="708"/>
        <w:jc w:val="both"/>
        <w:rPr>
          <w:rFonts w:ascii="Times New Roman" w:eastAsia="Times New Roman" w:hAnsi="Times New Roman" w:cs="Times New Roman"/>
          <w:lang w:eastAsia="pl-PL"/>
        </w:rPr>
      </w:pPr>
      <w:r w:rsidRPr="009079A7">
        <w:rPr>
          <w:rFonts w:ascii="Times New Roman" w:eastAsia="Times New Roman" w:hAnsi="Times New Roman" w:cs="Times New Roman"/>
          <w:bCs/>
          <w:lang w:eastAsia="pl-PL"/>
        </w:rPr>
        <w:t>Dotyczy: przetargu nieograniczonego Nr ZP-</w:t>
      </w:r>
      <w:r w:rsidR="005C75EA">
        <w:rPr>
          <w:rFonts w:ascii="Times New Roman" w:eastAsia="Times New Roman" w:hAnsi="Times New Roman" w:cs="Times New Roman"/>
          <w:bCs/>
          <w:lang w:eastAsia="pl-PL"/>
        </w:rPr>
        <w:t>3</w:t>
      </w:r>
      <w:r w:rsidRPr="009079A7">
        <w:rPr>
          <w:rFonts w:ascii="Times New Roman" w:eastAsia="Times New Roman" w:hAnsi="Times New Roman" w:cs="Times New Roman"/>
          <w:bCs/>
          <w:lang w:eastAsia="pl-PL"/>
        </w:rPr>
        <w:t xml:space="preserve">/2017 </w:t>
      </w:r>
      <w:r w:rsidRPr="009079A7">
        <w:rPr>
          <w:rFonts w:ascii="Times New Roman" w:eastAsia="Times New Roman" w:hAnsi="Times New Roman" w:cs="Times New Roman"/>
          <w:lang w:eastAsia="pl-PL"/>
        </w:rPr>
        <w:t xml:space="preserve">o udzielenie zamówienia publicznego w trybie przetargu nieograniczonego nr na: </w:t>
      </w:r>
      <w:r w:rsidRPr="009079A7">
        <w:rPr>
          <w:rFonts w:ascii="Times New Roman" w:eastAsia="Times New Roman" w:hAnsi="Times New Roman" w:cs="Times New Roman"/>
          <w:b/>
          <w:lang w:eastAsia="pl-PL"/>
        </w:rPr>
        <w:t>„</w:t>
      </w:r>
      <w:r w:rsidRPr="009079A7">
        <w:rPr>
          <w:rFonts w:ascii="Arial" w:eastAsia="Times New Roman" w:hAnsi="Arial" w:cs="Arial"/>
          <w:b/>
          <w:color w:val="0D0D0D"/>
          <w:sz w:val="20"/>
          <w:szCs w:val="20"/>
          <w:lang w:eastAsia="pl-PL"/>
        </w:rPr>
        <w:t>Wykonanie prac projektowych rozbudowy/przebudowy dróg powiatowych w Powiecie Warszawskim Zachodnim, będących w dyspozycji Zarządu Dróg Powiatowych w Ożarowie Mazowieckim w 2017r</w:t>
      </w:r>
      <w:r w:rsidRPr="009079A7">
        <w:rPr>
          <w:rFonts w:ascii="Times New Roman" w:eastAsia="Times New Roman" w:hAnsi="Times New Roman" w:cs="Times New Roman"/>
          <w:b/>
          <w:lang w:eastAsia="pl-PL"/>
        </w:rPr>
        <w:t>”</w:t>
      </w:r>
      <w:r w:rsidRPr="009079A7">
        <w:rPr>
          <w:rFonts w:ascii="Times New Roman" w:eastAsia="Times New Roman" w:hAnsi="Times New Roman" w:cs="Times New Roman"/>
          <w:lang w:eastAsia="pl-PL"/>
        </w:rPr>
        <w:t>, prowadzonego przez Zarząd Dróg Powiatowych w Ożarowie Mazowieckim oświadczam, co następuje:</w:t>
      </w:r>
    </w:p>
    <w:p w:rsidR="009079A7" w:rsidRPr="009079A7" w:rsidRDefault="009079A7" w:rsidP="009079A7">
      <w:pPr>
        <w:autoSpaceDE w:val="0"/>
        <w:autoSpaceDN w:val="0"/>
        <w:adjustRightInd w:val="0"/>
        <w:spacing w:after="0" w:line="240" w:lineRule="auto"/>
        <w:jc w:val="center"/>
        <w:rPr>
          <w:rFonts w:ascii="Times New Roman" w:eastAsia="Times New Roman" w:hAnsi="Times New Roman" w:cs="Times New Roman"/>
          <w:spacing w:val="26"/>
          <w:lang w:eastAsia="pl-PL"/>
        </w:rPr>
      </w:pPr>
      <w:r w:rsidRPr="009079A7">
        <w:rPr>
          <w:rFonts w:ascii="Times New Roman" w:eastAsia="Times New Roman" w:hAnsi="Times New Roman" w:cs="Times New Roman"/>
          <w:lang w:eastAsia="pl-PL"/>
        </w:rPr>
        <w:t>”</w:t>
      </w:r>
    </w:p>
    <w:p w:rsidR="009079A7" w:rsidRPr="009079A7" w:rsidRDefault="009079A7" w:rsidP="009079A7">
      <w:pPr>
        <w:autoSpaceDE w:val="0"/>
        <w:autoSpaceDN w:val="0"/>
        <w:adjustRightInd w:val="0"/>
        <w:spacing w:after="0" w:line="240" w:lineRule="auto"/>
        <w:jc w:val="center"/>
        <w:rPr>
          <w:rFonts w:ascii="Times New Roman" w:eastAsia="Times New Roman" w:hAnsi="Times New Roman" w:cs="Times New Roman"/>
          <w:b/>
          <w:spacing w:val="26"/>
          <w:sz w:val="28"/>
          <w:lang w:eastAsia="pl-PL"/>
        </w:rPr>
      </w:pPr>
    </w:p>
    <w:p w:rsidR="009079A7" w:rsidRPr="009079A7" w:rsidRDefault="009079A7" w:rsidP="009079A7">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9079A7">
        <w:rPr>
          <w:rFonts w:ascii="Times New Roman" w:eastAsia="Times New Roman" w:hAnsi="Times New Roman" w:cs="Times New Roman"/>
          <w:b/>
          <w:bCs/>
          <w:sz w:val="24"/>
          <w:szCs w:val="24"/>
          <w:lang w:eastAsia="pl-PL"/>
        </w:rPr>
        <w:t xml:space="preserve">Wykaz osób w zakresie niezbędnym do oceny ofert na podstawie kryterium oceny ofert </w:t>
      </w:r>
      <w:r w:rsidRPr="009079A7">
        <w:rPr>
          <w:rFonts w:ascii="Times New Roman" w:eastAsia="Times New Roman" w:hAnsi="Times New Roman" w:cs="Times New Roman"/>
          <w:b/>
          <w:bCs/>
          <w:color w:val="0D0D0D" w:themeColor="text1" w:themeTint="F2"/>
          <w:sz w:val="24"/>
          <w:szCs w:val="24"/>
          <w:lang w:eastAsia="pl-PL"/>
        </w:rPr>
        <w:t>„</w:t>
      </w:r>
      <w:r w:rsidRPr="009079A7">
        <w:rPr>
          <w:rFonts w:ascii="Times New Roman" w:eastAsia="Times New Roman" w:hAnsi="Times New Roman" w:cs="Times New Roman"/>
          <w:b/>
          <w:color w:val="0D0D0D" w:themeColor="text1" w:themeTint="F2"/>
          <w:lang w:eastAsia="pl-PL"/>
        </w:rPr>
        <w:t>Doświadczenia projektanta w specjalności inżynieryjnej drogowej”</w:t>
      </w:r>
    </w:p>
    <w:p w:rsidR="009079A7" w:rsidRPr="009079A7" w:rsidRDefault="009079A7" w:rsidP="009079A7"/>
    <w:p w:rsidR="009079A7" w:rsidRPr="009079A7" w:rsidRDefault="009079A7" w:rsidP="009079A7">
      <w:r w:rsidRPr="009079A7">
        <w:t>Oświadczam, ę wskazany przez nas Projektant w specjalności inżynieryjnej drogowej posiada doświadczenie na stanowisku Projektanta branży drogowej lub Sprawdzającego dokumentacji branży drogowej przy opracowaniu nw. Projektów Budowlanych:</w:t>
      </w:r>
    </w:p>
    <w:p w:rsidR="009079A7" w:rsidRPr="009079A7" w:rsidRDefault="009079A7" w:rsidP="009079A7">
      <w:r w:rsidRPr="009079A7">
        <w:t>Imię: ……………………………..</w:t>
      </w:r>
    </w:p>
    <w:p w:rsidR="009079A7" w:rsidRPr="009079A7" w:rsidRDefault="009079A7" w:rsidP="009079A7">
      <w:r w:rsidRPr="009079A7">
        <w:t>Nazwisko: ……………………………….</w:t>
      </w:r>
    </w:p>
    <w:p w:rsidR="009079A7" w:rsidRPr="009079A7" w:rsidRDefault="009079A7" w:rsidP="009079A7"/>
    <w:tbl>
      <w:tblPr>
        <w:tblStyle w:val="Tabela-Siatka2"/>
        <w:tblW w:w="0" w:type="auto"/>
        <w:tblLook w:val="04A0" w:firstRow="1" w:lastRow="0" w:firstColumn="1" w:lastColumn="0" w:noHBand="0" w:noVBand="1"/>
      </w:tblPr>
      <w:tblGrid>
        <w:gridCol w:w="2943"/>
        <w:gridCol w:w="6269"/>
      </w:tblGrid>
      <w:tr w:rsidR="009079A7" w:rsidRPr="009079A7" w:rsidTr="00981DD8">
        <w:tc>
          <w:tcPr>
            <w:tcW w:w="2943" w:type="dxa"/>
          </w:tcPr>
          <w:p w:rsidR="009079A7" w:rsidRPr="009079A7" w:rsidRDefault="009079A7" w:rsidP="009079A7">
            <w:pPr>
              <w:jc w:val="both"/>
            </w:pPr>
            <w:r w:rsidRPr="009079A7">
              <w:t>Wymagane doświadczenie</w:t>
            </w:r>
          </w:p>
        </w:tc>
        <w:tc>
          <w:tcPr>
            <w:tcW w:w="6269" w:type="dxa"/>
          </w:tcPr>
          <w:p w:rsidR="009079A7" w:rsidRPr="009079A7" w:rsidRDefault="009079A7" w:rsidP="009079A7">
            <w:pPr>
              <w:jc w:val="both"/>
            </w:pPr>
            <w:r w:rsidRPr="009079A7">
              <w:t>Opis zadań potwierdzających Kryterium „</w:t>
            </w:r>
            <w:r w:rsidRPr="009079A7">
              <w:rPr>
                <w:rFonts w:ascii="Times New Roman" w:eastAsia="Times New Roman" w:hAnsi="Times New Roman" w:cs="Times New Roman"/>
                <w:b/>
                <w:color w:val="0D0D0D" w:themeColor="text1" w:themeTint="F2"/>
                <w:lang w:eastAsia="pl-PL"/>
              </w:rPr>
              <w:t>Doświadczenia projektanta w specjalności inżynieryjnej drogowej”</w:t>
            </w:r>
          </w:p>
        </w:tc>
      </w:tr>
      <w:tr w:rsidR="009079A7" w:rsidRPr="009079A7" w:rsidTr="00981DD8">
        <w:tc>
          <w:tcPr>
            <w:tcW w:w="2943" w:type="dxa"/>
          </w:tcPr>
          <w:p w:rsidR="009079A7" w:rsidRPr="009079A7" w:rsidRDefault="009079A7" w:rsidP="009079A7">
            <w:pPr>
              <w:jc w:val="center"/>
            </w:pPr>
            <w:r w:rsidRPr="009079A7">
              <w:t>1</w:t>
            </w:r>
          </w:p>
        </w:tc>
        <w:tc>
          <w:tcPr>
            <w:tcW w:w="6269" w:type="dxa"/>
          </w:tcPr>
          <w:p w:rsidR="009079A7" w:rsidRPr="009079A7" w:rsidRDefault="009079A7" w:rsidP="009079A7">
            <w:pPr>
              <w:jc w:val="center"/>
            </w:pPr>
            <w:r w:rsidRPr="009079A7">
              <w:t>2</w:t>
            </w:r>
          </w:p>
        </w:tc>
      </w:tr>
      <w:tr w:rsidR="009079A7" w:rsidRPr="009079A7" w:rsidTr="00981DD8">
        <w:tc>
          <w:tcPr>
            <w:tcW w:w="2943" w:type="dxa"/>
            <w:vMerge w:val="restart"/>
          </w:tcPr>
          <w:p w:rsidR="009079A7" w:rsidRPr="009079A7" w:rsidRDefault="009079A7" w:rsidP="009079A7">
            <w:pPr>
              <w:contextualSpacing/>
              <w:jc w:val="both"/>
            </w:pPr>
            <w:r w:rsidRPr="009079A7">
              <w:t xml:space="preserve">doświadczenie na stanowisku Projektant w specjalności inżynieryjnej drogowej lub Sprawdzający dokumentacji branży drogowej przy opracowaniu Projektu Budowlanego polegającego na budowie lub przebudowie lub rozbudowie drogi/dróg klasy min. Z, gdzie w ramach zadania uzyskano decyzję o zgodzie na realizację inwestycji drogowej/decyzję </w:t>
            </w:r>
            <w:r w:rsidRPr="009079A7">
              <w:lastRenderedPageBreak/>
              <w:t>pozwolenia na budowę/</w:t>
            </w:r>
            <w:r w:rsidR="003D35FE">
              <w:t xml:space="preserve"> zgłoszenie robót /</w:t>
            </w:r>
            <w:r w:rsidRPr="009079A7">
              <w:t xml:space="preserve"> dokument równoważny, który umożliwił realizację robót budowlanych na podstawie opracowanej dokumentacji projektowej, w przypadku inwestycji wykonywanej poza obszarem RP</w:t>
            </w:r>
          </w:p>
          <w:p w:rsidR="009079A7" w:rsidRPr="009079A7" w:rsidRDefault="009079A7" w:rsidP="009079A7"/>
        </w:tc>
        <w:tc>
          <w:tcPr>
            <w:tcW w:w="6269" w:type="dxa"/>
          </w:tcPr>
          <w:p w:rsidR="009079A7" w:rsidRPr="009079A7" w:rsidRDefault="009079A7" w:rsidP="009079A7">
            <w:r w:rsidRPr="009079A7">
              <w:lastRenderedPageBreak/>
              <w:t>Nazwa zadania: ……………………………………</w:t>
            </w:r>
          </w:p>
          <w:p w:rsidR="009079A7" w:rsidRPr="009079A7" w:rsidRDefault="009079A7" w:rsidP="009079A7">
            <w:r w:rsidRPr="009079A7">
              <w:t>Pełniona funkcja:…………………………………</w:t>
            </w:r>
          </w:p>
          <w:p w:rsidR="009079A7" w:rsidRPr="009079A7" w:rsidRDefault="009079A7" w:rsidP="009079A7">
            <w:r w:rsidRPr="009079A7">
              <w:t>ww. dokumentacja projektowa obejmowała opracowanie Projektu Budowlanego polegającego na : budowie lub przebudowie lub rozbudowie drogi klasy ……..(podać klasę drogi)</w:t>
            </w:r>
          </w:p>
          <w:p w:rsidR="009079A7" w:rsidRPr="009079A7" w:rsidRDefault="009079A7" w:rsidP="009079A7">
            <w:r w:rsidRPr="009079A7">
              <w:t>w ramach ww. zadania uzyskano decyzję o zgodzie na realizację inwestycji drogowej/decyzję pozwolenia na budowę/</w:t>
            </w:r>
            <w:r w:rsidR="003D35FE">
              <w:t xml:space="preserve"> zgłoszenie robót /</w:t>
            </w:r>
            <w:r w:rsidR="00B93881">
              <w:t xml:space="preserve"> zgłoszenie robót /</w:t>
            </w:r>
            <w:r w:rsidR="00B93881" w:rsidRPr="009079A7">
              <w:t xml:space="preserve"> </w:t>
            </w:r>
            <w:r w:rsidRPr="009079A7">
              <w:t>dokument równoważny, który umożliwił realizację robót budowlanych na podstawie opracowanej dokumentacji projektowej, w przypadku inwestycji wykonywanej poza obszarem RP TAK/NIE*</w:t>
            </w:r>
          </w:p>
        </w:tc>
      </w:tr>
      <w:tr w:rsidR="009079A7" w:rsidRPr="009079A7" w:rsidTr="00981DD8">
        <w:tc>
          <w:tcPr>
            <w:tcW w:w="2943" w:type="dxa"/>
            <w:vMerge/>
          </w:tcPr>
          <w:p w:rsidR="009079A7" w:rsidRPr="009079A7" w:rsidRDefault="009079A7" w:rsidP="009079A7"/>
        </w:tc>
        <w:tc>
          <w:tcPr>
            <w:tcW w:w="6269" w:type="dxa"/>
          </w:tcPr>
          <w:p w:rsidR="009079A7" w:rsidRPr="009079A7" w:rsidRDefault="009079A7" w:rsidP="009079A7">
            <w:r w:rsidRPr="009079A7">
              <w:t>Nazwa zadania: ……………………………………</w:t>
            </w:r>
          </w:p>
          <w:p w:rsidR="009079A7" w:rsidRPr="009079A7" w:rsidRDefault="009079A7" w:rsidP="009079A7">
            <w:r w:rsidRPr="009079A7">
              <w:t>Pełniona funkcja:…………………………………</w:t>
            </w:r>
          </w:p>
          <w:p w:rsidR="009079A7" w:rsidRPr="009079A7" w:rsidRDefault="009079A7" w:rsidP="009079A7">
            <w:r w:rsidRPr="009079A7">
              <w:lastRenderedPageBreak/>
              <w:t>ww. dokumentacja projektowa obejmowała opracowanie Projektu Budowlanego polegającego na : budowie lub przebudowie lub rozbudowie drogi klasy ……..(podać klasę drogi)</w:t>
            </w:r>
          </w:p>
          <w:p w:rsidR="009079A7" w:rsidRPr="009079A7" w:rsidRDefault="009079A7" w:rsidP="009079A7">
            <w:r w:rsidRPr="009079A7">
              <w:t>w ramach ww. zadania uzyskano decyzję o zgodzie na realizację inwestycji drogowej/decyzję pozwolenia na budowę/</w:t>
            </w:r>
            <w:r w:rsidR="003D35FE">
              <w:t xml:space="preserve"> zgłoszenie robót /</w:t>
            </w:r>
            <w:r w:rsidRPr="009079A7">
              <w:t>dokument równoważny, który umożliwił realizację robót budowlanych na podstawie opracowanej dokumentacji projektowej, w przypadku inwestycji wykonywanej poza obszarem RP TAK/NIE*</w:t>
            </w:r>
          </w:p>
        </w:tc>
      </w:tr>
      <w:tr w:rsidR="009079A7" w:rsidRPr="009079A7" w:rsidTr="00981DD8">
        <w:tc>
          <w:tcPr>
            <w:tcW w:w="2943" w:type="dxa"/>
            <w:vMerge/>
          </w:tcPr>
          <w:p w:rsidR="009079A7" w:rsidRPr="009079A7" w:rsidRDefault="009079A7" w:rsidP="009079A7"/>
        </w:tc>
        <w:tc>
          <w:tcPr>
            <w:tcW w:w="6269" w:type="dxa"/>
          </w:tcPr>
          <w:p w:rsidR="009079A7" w:rsidRPr="009079A7" w:rsidRDefault="009079A7" w:rsidP="009079A7">
            <w:r w:rsidRPr="009079A7">
              <w:t>Nazwa zadania: ……………………………………</w:t>
            </w:r>
          </w:p>
          <w:p w:rsidR="009079A7" w:rsidRPr="009079A7" w:rsidRDefault="009079A7" w:rsidP="009079A7">
            <w:r w:rsidRPr="009079A7">
              <w:t>Pełniona funkcja:…………………………………</w:t>
            </w:r>
          </w:p>
          <w:p w:rsidR="009079A7" w:rsidRPr="009079A7" w:rsidRDefault="009079A7" w:rsidP="009079A7">
            <w:r w:rsidRPr="009079A7">
              <w:t>ww. dokumentacja projektowa obejmowała opracowanie Projektu Budowlanego polegającego na : budowie lub przebudowie lub rozbudowie drogi klasy ……..(podać klasę drogi)</w:t>
            </w:r>
          </w:p>
          <w:p w:rsidR="009079A7" w:rsidRPr="009079A7" w:rsidRDefault="009079A7" w:rsidP="009079A7">
            <w:r w:rsidRPr="009079A7">
              <w:t>w ramach ww. zadania uzyskano decyzję o zgodzie na realizację inwestycji drogowej/decyzję pozwolenia na budowę/</w:t>
            </w:r>
            <w:r w:rsidR="003D35FE">
              <w:t>zgłoszenie robót /</w:t>
            </w:r>
            <w:r w:rsidRPr="009079A7">
              <w:t>dokument równoważny, który umożliwił realizację robót budowlanych na podstawie opracowanej dokumentacji projektowej, w przypadku inwestycji wykonywanej poza obszarem RP TAK/NIE*</w:t>
            </w:r>
          </w:p>
        </w:tc>
      </w:tr>
      <w:tr w:rsidR="009079A7" w:rsidRPr="009079A7" w:rsidTr="00981DD8">
        <w:tc>
          <w:tcPr>
            <w:tcW w:w="2943" w:type="dxa"/>
            <w:vMerge/>
          </w:tcPr>
          <w:p w:rsidR="009079A7" w:rsidRPr="009079A7" w:rsidRDefault="009079A7" w:rsidP="009079A7"/>
        </w:tc>
        <w:tc>
          <w:tcPr>
            <w:tcW w:w="6269" w:type="dxa"/>
          </w:tcPr>
          <w:p w:rsidR="009079A7" w:rsidRPr="009079A7" w:rsidRDefault="009079A7" w:rsidP="009079A7">
            <w:r w:rsidRPr="009079A7">
              <w:t>Nazwa zadania: ……………………………………</w:t>
            </w:r>
          </w:p>
          <w:p w:rsidR="009079A7" w:rsidRPr="009079A7" w:rsidRDefault="009079A7" w:rsidP="009079A7">
            <w:r w:rsidRPr="009079A7">
              <w:t>Pełniona funkcja:…………………………………</w:t>
            </w:r>
          </w:p>
          <w:p w:rsidR="009079A7" w:rsidRPr="009079A7" w:rsidRDefault="009079A7" w:rsidP="009079A7">
            <w:r w:rsidRPr="009079A7">
              <w:t>ww. dokumentacja projektowa obejmowała opracowanie Projektu Budowlanego polegającego na : budowie lub przebudowie lub rozbudowie drogi klasy ……..(podać klasę drogi)</w:t>
            </w:r>
          </w:p>
          <w:p w:rsidR="009079A7" w:rsidRPr="009079A7" w:rsidRDefault="009079A7" w:rsidP="009079A7">
            <w:r w:rsidRPr="009079A7">
              <w:t>w ramach ww. zadania uzyskano decyzję o zgodzie na realizację inwestycji drogowej/decyzję pozwolenia na budowę/</w:t>
            </w:r>
            <w:r w:rsidR="00B93881">
              <w:t xml:space="preserve">zgłoszenie robót/ </w:t>
            </w:r>
            <w:r w:rsidRPr="009079A7">
              <w:t>dokument równoważny, który umożliwił realizację robót budowlanych na podstawie opracowanej dokumentacji projektowej, w przypadku inwestycji wykonywanej poza obszarem RP TAK/NIE*</w:t>
            </w:r>
          </w:p>
        </w:tc>
      </w:tr>
    </w:tbl>
    <w:p w:rsidR="009079A7" w:rsidRPr="009079A7" w:rsidRDefault="009079A7" w:rsidP="009079A7"/>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 w:rsidR="009079A7" w:rsidRPr="009079A7" w:rsidRDefault="009079A7" w:rsidP="009079A7"/>
    <w:p w:rsidR="009079A7" w:rsidRPr="009079A7" w:rsidRDefault="009079A7" w:rsidP="009079A7"/>
    <w:p w:rsidR="009079A7" w:rsidRPr="009079A7" w:rsidRDefault="009079A7" w:rsidP="009079A7"/>
    <w:p w:rsidR="009079A7" w:rsidRPr="009079A7" w:rsidRDefault="009079A7" w:rsidP="009079A7"/>
    <w:p w:rsidR="009079A7" w:rsidRPr="009079A7" w:rsidRDefault="009079A7" w:rsidP="009079A7"/>
    <w:p w:rsidR="009079A7" w:rsidRPr="009079A7" w:rsidRDefault="009079A7" w:rsidP="009079A7"/>
    <w:p w:rsidR="009079A7" w:rsidRPr="009079A7" w:rsidRDefault="009079A7" w:rsidP="009079A7"/>
    <w:p w:rsidR="009079A7" w:rsidRPr="009079A7" w:rsidRDefault="009079A7" w:rsidP="009079A7"/>
    <w:p w:rsidR="009079A7" w:rsidRDefault="009079A7" w:rsidP="009079A7"/>
    <w:p w:rsidR="009712C7" w:rsidRDefault="009712C7" w:rsidP="009079A7"/>
    <w:p w:rsidR="009712C7" w:rsidRDefault="009712C7" w:rsidP="009079A7"/>
    <w:p w:rsidR="009712C7" w:rsidRDefault="009712C7" w:rsidP="009079A7"/>
    <w:p w:rsidR="00C32E4E" w:rsidRDefault="00C32E4E" w:rsidP="009079A7"/>
    <w:p w:rsidR="00C32E4E" w:rsidRPr="009079A7" w:rsidRDefault="00C32E4E" w:rsidP="009079A7"/>
    <w:p w:rsidR="009079A7" w:rsidRPr="009079A7" w:rsidRDefault="009079A7" w:rsidP="009079A7">
      <w:pPr>
        <w:autoSpaceDE w:val="0"/>
        <w:autoSpaceDN w:val="0"/>
        <w:adjustRightInd w:val="0"/>
        <w:spacing w:after="0" w:line="240" w:lineRule="auto"/>
        <w:ind w:right="5952"/>
        <w:jc w:val="center"/>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w:t>
      </w:r>
    </w:p>
    <w:p w:rsidR="009079A7" w:rsidRPr="009079A7" w:rsidRDefault="009079A7" w:rsidP="009079A7">
      <w:pPr>
        <w:autoSpaceDE w:val="0"/>
        <w:autoSpaceDN w:val="0"/>
        <w:adjustRightInd w:val="0"/>
        <w:spacing w:after="0" w:line="360" w:lineRule="auto"/>
        <w:ind w:right="6235"/>
        <w:jc w:val="center"/>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pieczęć firmowa Wykonawcy</w:t>
      </w:r>
    </w:p>
    <w:p w:rsidR="009079A7" w:rsidRPr="009079A7" w:rsidRDefault="009079A7" w:rsidP="009079A7">
      <w:pPr>
        <w:autoSpaceDE w:val="0"/>
        <w:autoSpaceDN w:val="0"/>
        <w:adjustRightInd w:val="0"/>
        <w:spacing w:after="0" w:line="360" w:lineRule="auto"/>
        <w:jc w:val="center"/>
        <w:rPr>
          <w:rFonts w:ascii="Times New Roman" w:eastAsia="Times New Roman" w:hAnsi="Times New Roman" w:cs="Times New Roman"/>
          <w:b/>
          <w:spacing w:val="26"/>
          <w:sz w:val="28"/>
          <w:lang w:eastAsia="pl-PL"/>
        </w:rPr>
      </w:pPr>
      <w:r w:rsidRPr="009079A7">
        <w:rPr>
          <w:rFonts w:ascii="Times New Roman" w:eastAsia="Times New Roman" w:hAnsi="Times New Roman" w:cs="Times New Roman"/>
          <w:b/>
          <w:spacing w:val="26"/>
          <w:sz w:val="28"/>
          <w:lang w:eastAsia="pl-PL"/>
        </w:rPr>
        <w:t>FORMULARZ NR ….B CZĘŚĆ …….(</w:t>
      </w:r>
      <w:r w:rsidRPr="009079A7">
        <w:rPr>
          <w:rFonts w:ascii="Times New Roman" w:eastAsia="Times New Roman" w:hAnsi="Times New Roman" w:cs="Times New Roman"/>
          <w:b/>
          <w:i/>
          <w:spacing w:val="26"/>
          <w:sz w:val="20"/>
          <w:szCs w:val="20"/>
          <w:lang w:eastAsia="pl-PL"/>
        </w:rPr>
        <w:t>proszę wybrać odpowiednią cześć</w:t>
      </w:r>
      <w:r w:rsidRPr="009079A7">
        <w:rPr>
          <w:rFonts w:ascii="Times New Roman" w:eastAsia="Times New Roman" w:hAnsi="Times New Roman" w:cs="Times New Roman"/>
          <w:b/>
          <w:spacing w:val="26"/>
          <w:sz w:val="28"/>
          <w:lang w:eastAsia="pl-PL"/>
        </w:rPr>
        <w:t>)</w:t>
      </w:r>
    </w:p>
    <w:p w:rsidR="009079A7" w:rsidRPr="009079A7" w:rsidRDefault="009079A7" w:rsidP="009079A7">
      <w:pPr>
        <w:spacing w:after="0" w:line="360" w:lineRule="auto"/>
        <w:ind w:firstLine="708"/>
        <w:jc w:val="both"/>
        <w:rPr>
          <w:rFonts w:ascii="Times New Roman" w:eastAsia="Times New Roman" w:hAnsi="Times New Roman" w:cs="Times New Roman"/>
          <w:lang w:eastAsia="pl-PL"/>
        </w:rPr>
      </w:pPr>
      <w:r w:rsidRPr="009079A7">
        <w:rPr>
          <w:rFonts w:ascii="Times New Roman" w:eastAsia="Times New Roman" w:hAnsi="Times New Roman" w:cs="Times New Roman"/>
          <w:bCs/>
          <w:lang w:eastAsia="pl-PL"/>
        </w:rPr>
        <w:t>Dotyczy: przetargu nieograniczonego Nr ZP-</w:t>
      </w:r>
      <w:r w:rsidR="005C75EA">
        <w:rPr>
          <w:rFonts w:ascii="Times New Roman" w:eastAsia="Times New Roman" w:hAnsi="Times New Roman" w:cs="Times New Roman"/>
          <w:bCs/>
          <w:lang w:eastAsia="pl-PL"/>
        </w:rPr>
        <w:t>3</w:t>
      </w:r>
      <w:r w:rsidRPr="009079A7">
        <w:rPr>
          <w:rFonts w:ascii="Times New Roman" w:eastAsia="Times New Roman" w:hAnsi="Times New Roman" w:cs="Times New Roman"/>
          <w:bCs/>
          <w:lang w:eastAsia="pl-PL"/>
        </w:rPr>
        <w:t xml:space="preserve">/2017 </w:t>
      </w:r>
      <w:r w:rsidRPr="009079A7">
        <w:rPr>
          <w:rFonts w:ascii="Times New Roman" w:eastAsia="Times New Roman" w:hAnsi="Times New Roman" w:cs="Times New Roman"/>
          <w:lang w:eastAsia="pl-PL"/>
        </w:rPr>
        <w:t xml:space="preserve">o udzielenie zamówienia publicznego w trybie przetargu nieograniczonego na: </w:t>
      </w:r>
      <w:r w:rsidRPr="009079A7">
        <w:rPr>
          <w:rFonts w:ascii="Times New Roman" w:eastAsia="Times New Roman" w:hAnsi="Times New Roman" w:cs="Times New Roman"/>
          <w:b/>
          <w:lang w:eastAsia="pl-PL"/>
        </w:rPr>
        <w:t>„</w:t>
      </w:r>
      <w:r w:rsidRPr="009079A7">
        <w:rPr>
          <w:rFonts w:ascii="Arial" w:eastAsia="Times New Roman" w:hAnsi="Arial" w:cs="Arial"/>
          <w:b/>
          <w:color w:val="0D0D0D"/>
          <w:sz w:val="20"/>
          <w:szCs w:val="20"/>
          <w:lang w:eastAsia="pl-PL"/>
        </w:rPr>
        <w:t>Wykonanie prac projektowych rozbudowy/przebudowy dróg powiatowych w Powiecie Warszawskim Zachodnim, będących w dyspozycji Zarządu Dróg Powiatowych w Ożarowie Mazowieckim w 2017r</w:t>
      </w:r>
      <w:r w:rsidRPr="009079A7">
        <w:rPr>
          <w:rFonts w:ascii="Times New Roman" w:eastAsia="Times New Roman" w:hAnsi="Times New Roman" w:cs="Times New Roman"/>
          <w:b/>
          <w:lang w:eastAsia="pl-PL"/>
        </w:rPr>
        <w:t>”</w:t>
      </w:r>
      <w:r w:rsidRPr="009079A7">
        <w:rPr>
          <w:rFonts w:ascii="Times New Roman" w:eastAsia="Times New Roman" w:hAnsi="Times New Roman" w:cs="Times New Roman"/>
          <w:lang w:eastAsia="pl-PL"/>
        </w:rPr>
        <w:t>, prowadzonego przez Zarząd Dróg Powiatowych w Ożarowie Mazowieckim oświadczam, co następuje:</w:t>
      </w:r>
    </w:p>
    <w:p w:rsidR="009079A7" w:rsidRPr="009079A7" w:rsidRDefault="009079A7" w:rsidP="009079A7">
      <w:pPr>
        <w:autoSpaceDE w:val="0"/>
        <w:autoSpaceDN w:val="0"/>
        <w:adjustRightInd w:val="0"/>
        <w:spacing w:after="0" w:line="240" w:lineRule="auto"/>
        <w:jc w:val="center"/>
        <w:rPr>
          <w:rFonts w:ascii="Times New Roman" w:eastAsia="Times New Roman" w:hAnsi="Times New Roman" w:cs="Times New Roman"/>
          <w:spacing w:val="26"/>
          <w:lang w:eastAsia="pl-PL"/>
        </w:rPr>
      </w:pPr>
      <w:r w:rsidRPr="009079A7">
        <w:rPr>
          <w:rFonts w:ascii="Times New Roman" w:eastAsia="Times New Roman" w:hAnsi="Times New Roman" w:cs="Times New Roman"/>
          <w:lang w:eastAsia="pl-PL"/>
        </w:rPr>
        <w:t>”</w:t>
      </w:r>
    </w:p>
    <w:p w:rsidR="009079A7" w:rsidRPr="009079A7" w:rsidRDefault="009079A7" w:rsidP="009079A7">
      <w:pPr>
        <w:autoSpaceDE w:val="0"/>
        <w:autoSpaceDN w:val="0"/>
        <w:adjustRightInd w:val="0"/>
        <w:spacing w:after="0" w:line="240" w:lineRule="auto"/>
        <w:jc w:val="center"/>
        <w:rPr>
          <w:rFonts w:ascii="Times New Roman" w:eastAsia="Times New Roman" w:hAnsi="Times New Roman" w:cs="Times New Roman"/>
          <w:b/>
          <w:spacing w:val="26"/>
          <w:sz w:val="28"/>
          <w:lang w:eastAsia="pl-PL"/>
        </w:rPr>
      </w:pPr>
    </w:p>
    <w:p w:rsidR="009079A7" w:rsidRPr="009079A7" w:rsidRDefault="009079A7" w:rsidP="009079A7">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9079A7">
        <w:rPr>
          <w:rFonts w:ascii="Times New Roman" w:eastAsia="Times New Roman" w:hAnsi="Times New Roman" w:cs="Times New Roman"/>
          <w:b/>
          <w:bCs/>
          <w:sz w:val="24"/>
          <w:szCs w:val="24"/>
          <w:lang w:eastAsia="pl-PL"/>
        </w:rPr>
        <w:t xml:space="preserve">Wykaz osób w zakresie niezbędnym do oceny ofert na podstawie kryterium oceny ofert </w:t>
      </w:r>
      <w:r w:rsidRPr="009079A7">
        <w:rPr>
          <w:rFonts w:ascii="Times New Roman" w:eastAsia="Times New Roman" w:hAnsi="Times New Roman" w:cs="Times New Roman"/>
          <w:b/>
          <w:bCs/>
          <w:color w:val="0D0D0D" w:themeColor="text1" w:themeTint="F2"/>
          <w:sz w:val="24"/>
          <w:szCs w:val="24"/>
          <w:lang w:eastAsia="pl-PL"/>
        </w:rPr>
        <w:t>„</w:t>
      </w:r>
      <w:r w:rsidRPr="009079A7">
        <w:rPr>
          <w:rFonts w:ascii="Times New Roman" w:eastAsia="Times New Roman" w:hAnsi="Times New Roman" w:cs="Times New Roman"/>
          <w:b/>
          <w:color w:val="0D0D0D" w:themeColor="text1" w:themeTint="F2"/>
          <w:lang w:eastAsia="pl-PL"/>
        </w:rPr>
        <w:t>Doświadczenia projektanta w specjalności inżynieryjnej drogowej”</w:t>
      </w:r>
    </w:p>
    <w:p w:rsidR="009079A7" w:rsidRPr="009079A7" w:rsidRDefault="009079A7" w:rsidP="009079A7"/>
    <w:p w:rsidR="009079A7" w:rsidRPr="009079A7" w:rsidRDefault="009079A7" w:rsidP="009079A7">
      <w:r w:rsidRPr="009079A7">
        <w:t>Oświadczam, ę wskazany przez nas Projektant w specjalności inżynieryjnej drogowej posiada doświadczenie na stanowisku Projektanta branży drogowej lub Sprawdzającego dokumentacji branży drogowej przy opracowaniu nw. Projektów Budowlanych:</w:t>
      </w:r>
    </w:p>
    <w:p w:rsidR="009079A7" w:rsidRPr="009079A7" w:rsidRDefault="009079A7" w:rsidP="009079A7">
      <w:r w:rsidRPr="009079A7">
        <w:t>Imię: ……………………………..</w:t>
      </w:r>
    </w:p>
    <w:p w:rsidR="009079A7" w:rsidRPr="009079A7" w:rsidRDefault="009079A7" w:rsidP="009079A7">
      <w:r w:rsidRPr="009079A7">
        <w:t>Nazwisko: ……………………………….</w:t>
      </w:r>
    </w:p>
    <w:p w:rsidR="009079A7" w:rsidRPr="009079A7" w:rsidRDefault="009079A7" w:rsidP="009079A7"/>
    <w:tbl>
      <w:tblPr>
        <w:tblStyle w:val="Tabela-Siatka2"/>
        <w:tblW w:w="0" w:type="auto"/>
        <w:tblLook w:val="04A0" w:firstRow="1" w:lastRow="0" w:firstColumn="1" w:lastColumn="0" w:noHBand="0" w:noVBand="1"/>
      </w:tblPr>
      <w:tblGrid>
        <w:gridCol w:w="2943"/>
        <w:gridCol w:w="6269"/>
      </w:tblGrid>
      <w:tr w:rsidR="009079A7" w:rsidRPr="009079A7" w:rsidTr="00981DD8">
        <w:tc>
          <w:tcPr>
            <w:tcW w:w="2943" w:type="dxa"/>
          </w:tcPr>
          <w:p w:rsidR="009079A7" w:rsidRPr="009079A7" w:rsidRDefault="009079A7" w:rsidP="009079A7">
            <w:pPr>
              <w:jc w:val="both"/>
            </w:pPr>
            <w:r w:rsidRPr="009079A7">
              <w:t>Wymagane doświadczenie</w:t>
            </w:r>
          </w:p>
        </w:tc>
        <w:tc>
          <w:tcPr>
            <w:tcW w:w="6269" w:type="dxa"/>
          </w:tcPr>
          <w:p w:rsidR="009079A7" w:rsidRPr="009079A7" w:rsidRDefault="009079A7" w:rsidP="009079A7">
            <w:pPr>
              <w:jc w:val="both"/>
            </w:pPr>
            <w:r w:rsidRPr="009079A7">
              <w:t>Opis zadań potwierdzających Kryterium „</w:t>
            </w:r>
            <w:r w:rsidRPr="009079A7">
              <w:rPr>
                <w:rFonts w:ascii="Times New Roman" w:eastAsia="Times New Roman" w:hAnsi="Times New Roman" w:cs="Times New Roman"/>
                <w:b/>
                <w:color w:val="0D0D0D" w:themeColor="text1" w:themeTint="F2"/>
                <w:lang w:eastAsia="pl-PL"/>
              </w:rPr>
              <w:t>Doświadczenia projektanta w specjalności inżynieryjnej drogowej”</w:t>
            </w:r>
          </w:p>
        </w:tc>
      </w:tr>
      <w:tr w:rsidR="009079A7" w:rsidRPr="009079A7" w:rsidTr="00981DD8">
        <w:tc>
          <w:tcPr>
            <w:tcW w:w="2943" w:type="dxa"/>
          </w:tcPr>
          <w:p w:rsidR="009079A7" w:rsidRPr="009079A7" w:rsidRDefault="009079A7" w:rsidP="009079A7">
            <w:pPr>
              <w:jc w:val="center"/>
            </w:pPr>
            <w:r w:rsidRPr="009079A7">
              <w:t>1</w:t>
            </w:r>
          </w:p>
        </w:tc>
        <w:tc>
          <w:tcPr>
            <w:tcW w:w="6269" w:type="dxa"/>
          </w:tcPr>
          <w:p w:rsidR="009079A7" w:rsidRPr="009079A7" w:rsidRDefault="009079A7" w:rsidP="009079A7">
            <w:pPr>
              <w:jc w:val="center"/>
            </w:pPr>
            <w:r w:rsidRPr="009079A7">
              <w:t>2</w:t>
            </w:r>
          </w:p>
        </w:tc>
      </w:tr>
      <w:tr w:rsidR="009079A7" w:rsidRPr="009079A7" w:rsidTr="00981DD8">
        <w:tc>
          <w:tcPr>
            <w:tcW w:w="2943" w:type="dxa"/>
            <w:vMerge w:val="restart"/>
          </w:tcPr>
          <w:p w:rsidR="009079A7" w:rsidRPr="009079A7" w:rsidRDefault="009079A7" w:rsidP="009079A7">
            <w:pPr>
              <w:jc w:val="both"/>
            </w:pPr>
            <w:r w:rsidRPr="009079A7">
              <w:t xml:space="preserve">doświadczenie na stanowisku Projektant w specjalności inżynieryjnej drogowej lub Sprawdzający dokumentacji branży drogowej przy opracowaniu Projektu Budowlanego polegającego na </w:t>
            </w:r>
            <w:r w:rsidRPr="009079A7">
              <w:lastRenderedPageBreak/>
              <w:t>budowie lub przebudowie lub rozbudowie chodnika o długości minimum 600 mb, gdzie w ramach zadania uzyskano decyzję o zgodzie na realizację inwestycji drogowej/decyzję pozwolenia na budowę/</w:t>
            </w:r>
            <w:r w:rsidR="003D35FE">
              <w:t xml:space="preserve"> zgłoszenie robót /</w:t>
            </w:r>
            <w:r w:rsidRPr="009079A7">
              <w:t xml:space="preserve"> dokument równoważny, który umożliwił realizację robót budowlanych na podstawie opracowanej dokumentacji projektowej, w przypadku inwestycji wykonywanej poza obszarem RP</w:t>
            </w:r>
          </w:p>
          <w:p w:rsidR="009079A7" w:rsidRPr="009079A7" w:rsidRDefault="009079A7" w:rsidP="009079A7">
            <w:pPr>
              <w:ind w:left="720"/>
              <w:contextualSpacing/>
              <w:jc w:val="both"/>
            </w:pPr>
          </w:p>
          <w:p w:rsidR="009079A7" w:rsidRPr="009079A7" w:rsidRDefault="009079A7" w:rsidP="009079A7"/>
        </w:tc>
        <w:tc>
          <w:tcPr>
            <w:tcW w:w="6269" w:type="dxa"/>
          </w:tcPr>
          <w:p w:rsidR="009079A7" w:rsidRPr="009079A7" w:rsidRDefault="009079A7" w:rsidP="009079A7">
            <w:r w:rsidRPr="009079A7">
              <w:lastRenderedPageBreak/>
              <w:t>Nazwa zadania: ……………………………………</w:t>
            </w:r>
          </w:p>
          <w:p w:rsidR="009079A7" w:rsidRPr="009079A7" w:rsidRDefault="009079A7" w:rsidP="009079A7">
            <w:r w:rsidRPr="009079A7">
              <w:t>Pełniona funkcja:…………………………………</w:t>
            </w:r>
          </w:p>
          <w:p w:rsidR="009079A7" w:rsidRPr="009079A7" w:rsidRDefault="009079A7" w:rsidP="009079A7">
            <w:r w:rsidRPr="009079A7">
              <w:t>ww. dokumentacja projektowa obejmowała opracowanie Projektu Budowlanego polegającego na : budowie lub przebudowie lub rozbudowie chodnika o długości ….(podać długość chodnika)</w:t>
            </w:r>
          </w:p>
          <w:p w:rsidR="009079A7" w:rsidRPr="009079A7" w:rsidRDefault="009079A7" w:rsidP="009079A7">
            <w:r w:rsidRPr="009079A7">
              <w:t>w ramach ww. zadania uzyskano decyzję o zgodzie na realizację inwestycji drogowej/decyzję pozwolenia na budowę/</w:t>
            </w:r>
            <w:r w:rsidR="00B93881">
              <w:t xml:space="preserve"> zgłoszenie </w:t>
            </w:r>
            <w:r w:rsidR="00B93881">
              <w:lastRenderedPageBreak/>
              <w:t>robót /</w:t>
            </w:r>
            <w:r w:rsidR="00B93881" w:rsidRPr="009079A7">
              <w:t xml:space="preserve"> </w:t>
            </w:r>
            <w:r w:rsidRPr="009079A7">
              <w:t>dokument równoważny, który umożliwił realizację robót budowlanych na podstawie opracowanej dokumentacji projektowej, w przypadku inwestycji wykonywanej poza obszarem RP TAK/NIE*</w:t>
            </w:r>
          </w:p>
        </w:tc>
      </w:tr>
      <w:tr w:rsidR="009079A7" w:rsidRPr="009079A7" w:rsidTr="00981DD8">
        <w:tc>
          <w:tcPr>
            <w:tcW w:w="2943" w:type="dxa"/>
            <w:vMerge/>
          </w:tcPr>
          <w:p w:rsidR="009079A7" w:rsidRPr="009079A7" w:rsidRDefault="009079A7" w:rsidP="009079A7"/>
        </w:tc>
        <w:tc>
          <w:tcPr>
            <w:tcW w:w="6269" w:type="dxa"/>
          </w:tcPr>
          <w:p w:rsidR="009079A7" w:rsidRPr="009079A7" w:rsidRDefault="009079A7" w:rsidP="009079A7">
            <w:r w:rsidRPr="009079A7">
              <w:t>Nazwa zadania: ……………………………………</w:t>
            </w:r>
          </w:p>
          <w:p w:rsidR="009079A7" w:rsidRPr="009079A7" w:rsidRDefault="009079A7" w:rsidP="009079A7">
            <w:r w:rsidRPr="009079A7">
              <w:t>Pełniona funkcja:…………………………………</w:t>
            </w:r>
          </w:p>
          <w:p w:rsidR="009079A7" w:rsidRPr="009079A7" w:rsidRDefault="009079A7" w:rsidP="009079A7">
            <w:r w:rsidRPr="009079A7">
              <w:t>ww. dokumentacja projektowa obejmowała opracowanie Projektu Budowlanego polegającego na : budowie lub przebudowie lub rozbudowie chodnika o długości ….(podać długość chodnika)</w:t>
            </w:r>
          </w:p>
          <w:p w:rsidR="009079A7" w:rsidRPr="009079A7" w:rsidRDefault="009079A7" w:rsidP="009079A7">
            <w:r w:rsidRPr="009079A7">
              <w:t>w ramach ww. zadania uzyskano decyzję o zgodzie na realizację inwestycji drogowej/decyzję pozwolenia na budowę/</w:t>
            </w:r>
            <w:r w:rsidR="00B93881">
              <w:t xml:space="preserve"> zgłoszenie robót /</w:t>
            </w:r>
            <w:r w:rsidR="00B93881" w:rsidRPr="009079A7">
              <w:t xml:space="preserve"> </w:t>
            </w:r>
            <w:r w:rsidRPr="009079A7">
              <w:t>dokument równoważny, który umożliwił realizację robót budowlanych na podstawie opracowanej dokumentacji projektowej, w przypadku inwestycji wykonywanej poza obszarem RP TAK/NIE*</w:t>
            </w:r>
          </w:p>
        </w:tc>
      </w:tr>
      <w:tr w:rsidR="009079A7" w:rsidRPr="009079A7" w:rsidTr="00981DD8">
        <w:tc>
          <w:tcPr>
            <w:tcW w:w="2943" w:type="dxa"/>
            <w:vMerge/>
          </w:tcPr>
          <w:p w:rsidR="009079A7" w:rsidRPr="009079A7" w:rsidRDefault="009079A7" w:rsidP="009079A7"/>
        </w:tc>
        <w:tc>
          <w:tcPr>
            <w:tcW w:w="6269" w:type="dxa"/>
          </w:tcPr>
          <w:p w:rsidR="009079A7" w:rsidRPr="009079A7" w:rsidRDefault="009079A7" w:rsidP="009079A7">
            <w:r w:rsidRPr="009079A7">
              <w:t>Nazwa zadania: ……………………………………</w:t>
            </w:r>
          </w:p>
          <w:p w:rsidR="009079A7" w:rsidRPr="009079A7" w:rsidRDefault="009079A7" w:rsidP="009079A7">
            <w:r w:rsidRPr="009079A7">
              <w:t>Pełniona funkcja:…………………………………</w:t>
            </w:r>
          </w:p>
          <w:p w:rsidR="009079A7" w:rsidRPr="009079A7" w:rsidRDefault="009079A7" w:rsidP="009079A7">
            <w:r w:rsidRPr="009079A7">
              <w:t>ww. dokumentacja projektowa obejmowała opracowanie Projektu Budowlanego polegającego na : budowie lub przebudowie lub rozbudowie chodnika o długości ….(podać długość chodnika)</w:t>
            </w:r>
          </w:p>
          <w:p w:rsidR="009079A7" w:rsidRPr="009079A7" w:rsidRDefault="009079A7" w:rsidP="009079A7">
            <w:r w:rsidRPr="009079A7">
              <w:t>w ramach ww. zadania uzyskano decyzję o zgodzie na realizację inwestycji drogowej/decyzję pozwolenia na budowę/dokument równoważny, który umożliwił realizację robót budowlanych na podstawie opracowanej dokumentacji projektowej, w przypadku inwestycji wykonywanej poza obszarem RP TAK/NIE*</w:t>
            </w:r>
          </w:p>
        </w:tc>
      </w:tr>
      <w:tr w:rsidR="009079A7" w:rsidRPr="009079A7" w:rsidTr="00981DD8">
        <w:tc>
          <w:tcPr>
            <w:tcW w:w="2943" w:type="dxa"/>
            <w:vMerge/>
          </w:tcPr>
          <w:p w:rsidR="009079A7" w:rsidRPr="009079A7" w:rsidRDefault="009079A7" w:rsidP="009079A7"/>
        </w:tc>
        <w:tc>
          <w:tcPr>
            <w:tcW w:w="6269" w:type="dxa"/>
          </w:tcPr>
          <w:p w:rsidR="009079A7" w:rsidRPr="009079A7" w:rsidRDefault="009079A7" w:rsidP="009079A7">
            <w:r w:rsidRPr="009079A7">
              <w:t>Nazwa zadania: ……………………………………</w:t>
            </w:r>
          </w:p>
          <w:p w:rsidR="009079A7" w:rsidRPr="009079A7" w:rsidRDefault="009079A7" w:rsidP="009079A7">
            <w:r w:rsidRPr="009079A7">
              <w:t>Pełniona funkcja:…………………………………</w:t>
            </w:r>
          </w:p>
          <w:p w:rsidR="009079A7" w:rsidRPr="009079A7" w:rsidRDefault="009079A7" w:rsidP="009079A7">
            <w:r w:rsidRPr="009079A7">
              <w:t>ww. dokumentacja projektowa obejmowała opracowanie Projektu Budowlanego polegającego na : budowie lub przebudowie lub rozbudowie chodnika o długości ….(podać długość chodnika)</w:t>
            </w:r>
          </w:p>
          <w:p w:rsidR="009079A7" w:rsidRPr="009079A7" w:rsidRDefault="009079A7" w:rsidP="009079A7">
            <w:r w:rsidRPr="009079A7">
              <w:t>w ramach ww. zadania uzyskano decyzję o zgodzie na realizację inwestycji drogowej/decyzję pozwolenia na budowę/</w:t>
            </w:r>
            <w:r w:rsidR="00B93881">
              <w:t xml:space="preserve"> zgłoszenie robót /</w:t>
            </w:r>
            <w:r w:rsidR="00B93881" w:rsidRPr="009079A7">
              <w:t xml:space="preserve"> </w:t>
            </w:r>
            <w:r w:rsidRPr="009079A7">
              <w:t>dokument równoważny, który umożliwił realizację robót budowlanych na podstawie opracowanej dokumentacji projektowej, w przypadku inwestycji wykonywanej poza obszarem RP TAK/NIE*</w:t>
            </w:r>
          </w:p>
        </w:tc>
      </w:tr>
    </w:tbl>
    <w:p w:rsidR="009079A7" w:rsidRPr="009079A7" w:rsidRDefault="009079A7" w:rsidP="009079A7"/>
    <w:p w:rsidR="009079A7" w:rsidRPr="009079A7" w:rsidRDefault="009079A7" w:rsidP="009079A7">
      <w:pPr>
        <w:spacing w:after="0" w:line="360" w:lineRule="auto"/>
        <w:jc w:val="both"/>
        <w:rPr>
          <w:rFonts w:ascii="Arial" w:eastAsia="Times New Roman" w:hAnsi="Arial" w:cs="Arial"/>
          <w:sz w:val="20"/>
          <w:szCs w:val="20"/>
          <w:lang w:eastAsia="pl-PL"/>
        </w:rPr>
      </w:pPr>
      <w:r w:rsidRPr="009079A7">
        <w:rPr>
          <w:rFonts w:ascii="Arial" w:eastAsia="Times New Roman" w:hAnsi="Arial" w:cs="Arial"/>
          <w:sz w:val="20"/>
          <w:szCs w:val="20"/>
          <w:lang w:eastAsia="pl-PL"/>
        </w:rPr>
        <w:t xml:space="preserve">…………….……. </w:t>
      </w:r>
      <w:r w:rsidRPr="009079A7">
        <w:rPr>
          <w:rFonts w:ascii="Arial" w:eastAsia="Times New Roman" w:hAnsi="Arial" w:cs="Arial"/>
          <w:i/>
          <w:sz w:val="16"/>
          <w:szCs w:val="16"/>
          <w:lang w:eastAsia="pl-PL"/>
        </w:rPr>
        <w:t>(miejscowość)</w:t>
      </w:r>
      <w:r w:rsidRPr="009079A7">
        <w:rPr>
          <w:rFonts w:ascii="Arial" w:eastAsia="Times New Roman" w:hAnsi="Arial" w:cs="Arial"/>
          <w:i/>
          <w:sz w:val="20"/>
          <w:szCs w:val="20"/>
          <w:lang w:eastAsia="pl-PL"/>
        </w:rPr>
        <w:t xml:space="preserve">, </w:t>
      </w:r>
      <w:r w:rsidRPr="009079A7">
        <w:rPr>
          <w:rFonts w:ascii="Arial" w:eastAsia="Times New Roman" w:hAnsi="Arial" w:cs="Arial"/>
          <w:sz w:val="20"/>
          <w:szCs w:val="20"/>
          <w:lang w:eastAsia="pl-PL"/>
        </w:rPr>
        <w:t xml:space="preserve">dnia …………………. r. </w:t>
      </w: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spacing w:after="0" w:line="360" w:lineRule="auto"/>
        <w:jc w:val="both"/>
        <w:rPr>
          <w:rFonts w:ascii="Arial" w:eastAsia="Times New Roman" w:hAnsi="Arial" w:cs="Arial"/>
          <w:sz w:val="20"/>
          <w:szCs w:val="20"/>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(pieczęcie imienne i podpisy Wykonawcy  lub</w:t>
      </w:r>
    </w:p>
    <w:p w:rsidR="009079A7" w:rsidRPr="009079A7" w:rsidRDefault="009079A7" w:rsidP="009079A7">
      <w:pPr>
        <w:autoSpaceDE w:val="0"/>
        <w:autoSpaceDN w:val="0"/>
        <w:adjustRightInd w:val="0"/>
        <w:spacing w:after="0" w:line="240" w:lineRule="auto"/>
        <w:ind w:left="4248" w:firstLine="147"/>
        <w:rPr>
          <w:rFonts w:ascii="Times New Roman" w:eastAsia="Times New Roman" w:hAnsi="Times New Roman" w:cs="Times New Roman"/>
          <w:lang w:eastAsia="pl-PL"/>
        </w:rPr>
      </w:pPr>
      <w:r w:rsidRPr="009079A7">
        <w:rPr>
          <w:rFonts w:ascii="Times New Roman" w:eastAsia="Times New Roman" w:hAnsi="Times New Roman" w:cs="Times New Roman"/>
          <w:lang w:eastAsia="pl-PL"/>
        </w:rPr>
        <w:t xml:space="preserve"> osób uprawnionych do reprezentowania Wykonawcy)</w:t>
      </w: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C32E4E" w:rsidRDefault="00C32E4E" w:rsidP="009079A7">
      <w:pPr>
        <w:autoSpaceDE w:val="0"/>
        <w:autoSpaceDN w:val="0"/>
        <w:adjustRightInd w:val="0"/>
        <w:spacing w:after="0" w:line="240" w:lineRule="auto"/>
        <w:rPr>
          <w:rFonts w:ascii="Times New Roman" w:eastAsia="Times New Roman" w:hAnsi="Times New Roman" w:cs="Times New Roman"/>
          <w:lang w:eastAsia="pl-PL"/>
        </w:rPr>
      </w:pPr>
    </w:p>
    <w:p w:rsidR="00C32E4E" w:rsidRDefault="00C32E4E" w:rsidP="009079A7">
      <w:pPr>
        <w:autoSpaceDE w:val="0"/>
        <w:autoSpaceDN w:val="0"/>
        <w:adjustRightInd w:val="0"/>
        <w:spacing w:after="0" w:line="240" w:lineRule="auto"/>
        <w:rPr>
          <w:rFonts w:ascii="Times New Roman" w:eastAsia="Times New Roman" w:hAnsi="Times New Roman" w:cs="Times New Roman"/>
          <w:lang w:eastAsia="pl-PL"/>
        </w:rPr>
      </w:pPr>
    </w:p>
    <w:p w:rsidR="00C32E4E" w:rsidRDefault="00C32E4E" w:rsidP="009079A7">
      <w:pPr>
        <w:autoSpaceDE w:val="0"/>
        <w:autoSpaceDN w:val="0"/>
        <w:adjustRightInd w:val="0"/>
        <w:spacing w:after="0" w:line="240" w:lineRule="auto"/>
        <w:rPr>
          <w:rFonts w:ascii="Times New Roman" w:eastAsia="Times New Roman" w:hAnsi="Times New Roman" w:cs="Times New Roman"/>
          <w:lang w:eastAsia="pl-PL"/>
        </w:rPr>
      </w:pPr>
    </w:p>
    <w:p w:rsidR="00C32E4E" w:rsidRPr="009079A7" w:rsidRDefault="00C32E4E"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9079A7" w:rsidRPr="009079A7" w:rsidRDefault="009079A7" w:rsidP="009079A7">
      <w:pPr>
        <w:jc w:val="both"/>
        <w:rPr>
          <w:rFonts w:ascii="Calibri" w:eastAsia="Calibri" w:hAnsi="Calibri" w:cs="Times New Roman"/>
          <w:b/>
        </w:rPr>
      </w:pPr>
      <w:r w:rsidRPr="009079A7">
        <w:rPr>
          <w:rFonts w:ascii="Calibri" w:eastAsia="Calibri" w:hAnsi="Calibri" w:cs="Times New Roman"/>
          <w:b/>
        </w:rPr>
        <w:t>Opis przedmiotu zamówienia dla ZP-</w:t>
      </w:r>
      <w:r w:rsidR="005C75EA">
        <w:rPr>
          <w:rFonts w:ascii="Calibri" w:eastAsia="Calibri" w:hAnsi="Calibri" w:cs="Times New Roman"/>
          <w:b/>
        </w:rPr>
        <w:t>3</w:t>
      </w:r>
      <w:r w:rsidRPr="009079A7">
        <w:rPr>
          <w:rFonts w:ascii="Calibri" w:eastAsia="Calibri" w:hAnsi="Calibri" w:cs="Times New Roman"/>
          <w:b/>
        </w:rPr>
        <w:t xml:space="preserve">/2017. </w:t>
      </w:r>
    </w:p>
    <w:p w:rsidR="009079A7" w:rsidRPr="009079A7" w:rsidRDefault="009079A7" w:rsidP="009079A7">
      <w:pPr>
        <w:jc w:val="both"/>
        <w:rPr>
          <w:rFonts w:ascii="Calibri" w:eastAsia="Calibri" w:hAnsi="Calibri" w:cs="Times New Roman"/>
          <w:b/>
        </w:rPr>
      </w:pPr>
      <w:r w:rsidRPr="009079A7">
        <w:rPr>
          <w:rFonts w:ascii="Calibri" w:eastAsia="Calibri" w:hAnsi="Calibri" w:cs="Times New Roman"/>
          <w:b/>
        </w:rPr>
        <w:t>Prace projektowe rozbudowy/przebudowy  dróg powiatowych w Powiecie Warszawskim Zachodnim</w:t>
      </w:r>
    </w:p>
    <w:p w:rsidR="009079A7" w:rsidRPr="009079A7" w:rsidRDefault="009079A7" w:rsidP="009079A7">
      <w:pPr>
        <w:numPr>
          <w:ilvl w:val="0"/>
          <w:numId w:val="64"/>
        </w:numPr>
        <w:ind w:left="284" w:hanging="284"/>
        <w:contextualSpacing/>
        <w:jc w:val="both"/>
        <w:rPr>
          <w:rFonts w:ascii="Calibri" w:eastAsia="Calibri" w:hAnsi="Calibri" w:cs="Times New Roman"/>
          <w:b/>
        </w:rPr>
      </w:pPr>
      <w:r w:rsidRPr="009079A7">
        <w:rPr>
          <w:rFonts w:ascii="Calibri" w:eastAsia="Calibri" w:hAnsi="Calibri" w:cs="Times New Roman"/>
          <w:b/>
        </w:rPr>
        <w:t>Wykonanie dokumentacji projektowej rozbudowy drogi powiatowej nr 4115W (ul. Północnej) na odcinku od skrzyżowania z drogą krajową nr 92 na dł. ok. 390 mb w m. Bramki gm. Błonie</w:t>
      </w:r>
    </w:p>
    <w:p w:rsidR="009079A7" w:rsidRPr="009079A7" w:rsidRDefault="009079A7" w:rsidP="009079A7">
      <w:pPr>
        <w:jc w:val="both"/>
        <w:rPr>
          <w:rFonts w:ascii="Calibri" w:eastAsia="Calibri" w:hAnsi="Calibri" w:cs="Times New Roman"/>
        </w:rPr>
      </w:pPr>
      <w:r w:rsidRPr="009079A7">
        <w:rPr>
          <w:rFonts w:ascii="Calibri" w:eastAsia="Calibri" w:hAnsi="Calibri" w:cs="Times New Roman"/>
        </w:rPr>
        <w:t xml:space="preserve">Dokonanie wymiany konstrukcji jezdni dla kat.  KR-3, z nawierzchnią ścieralną BA na asfalcie modyfikowanym. Spadki podłużne wykonać co najmniej o minimalnej wartości niewymagającej stosowania ścieku </w:t>
      </w:r>
      <w:proofErr w:type="spellStart"/>
      <w:r w:rsidRPr="009079A7">
        <w:rPr>
          <w:rFonts w:ascii="Calibri" w:eastAsia="Calibri" w:hAnsi="Calibri" w:cs="Times New Roman"/>
        </w:rPr>
        <w:t>przykrawężnikowego</w:t>
      </w:r>
      <w:proofErr w:type="spellEnd"/>
      <w:r w:rsidRPr="009079A7">
        <w:rPr>
          <w:rFonts w:ascii="Calibri" w:eastAsia="Calibri" w:hAnsi="Calibri" w:cs="Times New Roman"/>
        </w:rPr>
        <w:t xml:space="preserve"> tj. 0,5%. Zaprojektować chodnik lub ścieżkę rowerową (do uzgodnienia po przedstawieniu wstępnej koncepcji). przy jezdni lub odsunięte, jeżeli umożliwia to zagospodarowanie terenu. Zaprojektować system odwodnienia, najlepiej za pomocą rowów przydrożnych (do uzgodnienia po przedstawieniu wstępnej koncepcji). Zaprojektować zjazdy po obu stronach drogi do wszystkich działek posiadających dostęp do przebudowywanej drogi na szerokości bramy (z furtką jeżeli jest przy bramie), jeżeli nie posiadają dostępu do drogi niżej kategorii . Zjazdy nowe do posesji nieogrodzonych zaprojektować o szerokości 5 m. Zjazdy poza obrębem chodnika zaprojektować z łukami 3 m. Zachować normatywne spadki na zjazdach, jeżeli jest to niemożliwe w projektowanych liniach rozgraniczających, zaplanować czasowe zajęcie działek przyległych (zgodnie z procedurą ZRID) a jeżeli to konieczne również z zaplanowaniem przestawienia bram – wykazane miejsca i sposób postępowania uzgodnić z zamawiającym.  Spadki podłużne zjazdów kształtować w sposób uniemożliwiający spływ wody z działki na jezdnie i z jezdni na działkę. Uzgodnić z właścicielami posesji podlegających podziałom i rozbiórkom ogrodzenia sposób postępowania: czy przestawiać istniejące ogrodzenia i bramy, czy tylko zaplanować rozbiórkę ogrodzeń i bram istniejących wraz z budową ogrodzeń tymczasowych (w zamian za ujęcie kosztów odbudowy ogrodzeń w koszcie nabycia działki przez zarządcę drogi), ponadto uzgodnić z właścicielami lub użytkownikami posesji lokalizację nowych zjazdów do działek które obecnie ich nie mają.  W przypadku gdy rów jest odpływowy oraz w innych sytuacjach tego wymagających zaprojektować przepusty pod zjazdami z rur HDPE z umocnieniami ściankowymi prefabrykowanymi ukształtowanymi w sposób zapewniający stabilizację skarpy przy wlocie przepustu. Włączenia w drogi boczne: zaprojektować ich przebudowę do końca łuków, lub jeżeli są przejścia dla pieszych, dodatkowo na ich szerokość. W przypadku wykonania włączenia niepokrywającego się ze śladem istniejącym, nową konstrukcję wykonać do włączenia do starego śladu konstrukcji jezdni. Włączenia wykonać  z nawierzchnią bitumiczną jak dla KR-3 lub gdy droga boczna ma nawierzchnię z kostki – z taką samą nawierzchnią z kostki. Należy wykonać badania geotechniczne </w:t>
      </w:r>
      <w:r w:rsidRPr="009079A7">
        <w:rPr>
          <w:rFonts w:ascii="Calibri" w:eastAsia="Calibri" w:hAnsi="Calibri" w:cs="Times New Roman"/>
        </w:rPr>
        <w:lastRenderedPageBreak/>
        <w:t>rozpoznające grubość warstw konstrukcyjnych wraz z ich rozmieszczeniem w przekroju oraz podłoża gruntowego (do 2 m głębokości) i nie rzadziej niż co 100 mb. Badania wykorzystać przy projektowaniu konstrukcji jezdni, chodników. Należy wskazać zamawiającemu projektowaną linię rozgraniczająca drogi z podaniem ilości działek do podziału (podziały po stronie Zamawiającego). Należy przygotować plan wycinki drzew kolidujących z planowaną inwestycją. Należy przewidzieć usunięcie wszystkich kolizji z urządzeniami obcymi – nie dopuszcza się pozostawienia słupów w nawierzchni chodnika i obrzeży. Na projektowanych przejściach dla pieszych, należy zaprojektować ich doświetlenie z istniejącego oświetlenia ulicznego, lub jeżeli to niemożliwe w inny, uzgodniony z zamawiającym sposób. Podobnie należy postąpić w przypadku przejść istniejących ale nie doświetlonych. Po otrzymaniu warunków przebudowy urządzeń podziemnych  należy poinformować zamawiającego o zakresie przewidzianych przebudów, celem weryfikacji. Należy wykonać i zatwierdzić projektowaną geometrię drogi, a następnie przygotować i zatwierdzić projekt stałej organizacji ruchu, należy w niej przewidzieć wymianę znaków pionowych, oraz wykonanie malowania poziomego – zgodnie z zaleceniami organu zarządzającego ruchem.</w:t>
      </w:r>
    </w:p>
    <w:p w:rsidR="009079A7" w:rsidRPr="009079A7" w:rsidRDefault="009079A7" w:rsidP="009079A7">
      <w:pPr>
        <w:jc w:val="both"/>
        <w:rPr>
          <w:rFonts w:ascii="Calibri" w:eastAsia="Calibri" w:hAnsi="Calibri" w:cs="Times New Roman"/>
        </w:rPr>
      </w:pPr>
      <w:r w:rsidRPr="009079A7">
        <w:rPr>
          <w:rFonts w:ascii="Calibri" w:eastAsia="Calibri" w:hAnsi="Calibri" w:cs="Times New Roman"/>
        </w:rPr>
        <w:t xml:space="preserve">Geometrię drogi zaprojektować jak dla klasy technicznej Z. Jezdnię obramować krawężnikami 15x30 na ławie z oporem z C12/15. Zjazdy obramować opornikiem betonowym 12x25 cm na ławie z oporem, natomiast na połączeniu z chodnikiem bez opornika. Pobocza wykonać z kruszywa łamanego. Chodniki zaprojektować jako wzmocnione na podbudowie z kruszywa łamanego lub stabilizacji 2,5 MPa. Rowy przydrożne zaprojektować ze skarpami o nachyleniu 1:1,5. Ciągi dla ruchu pieszego wykonać z kostki szarej typu Holland, zjazdy wykonać z kostki typu </w:t>
      </w:r>
      <w:proofErr w:type="spellStart"/>
      <w:r w:rsidRPr="009079A7">
        <w:rPr>
          <w:rFonts w:ascii="Calibri" w:eastAsia="Calibri" w:hAnsi="Calibri" w:cs="Times New Roman"/>
        </w:rPr>
        <w:t>behaton</w:t>
      </w:r>
      <w:proofErr w:type="spellEnd"/>
      <w:r w:rsidRPr="009079A7">
        <w:rPr>
          <w:rFonts w:ascii="Calibri" w:eastAsia="Calibri" w:hAnsi="Calibri" w:cs="Times New Roman"/>
        </w:rPr>
        <w:t xml:space="preserve"> koloru czerwonego. Dokumentacja i zatwierdzenie zgodnie z procedurą ZRID. Koncepcje projektowe oraz rozwiązania szczegółowe muszą być akceptowane przez zamawiającego. Zaprojektować i przedstawić zamawiającemu projektowane linie rozgraniczające drogi w celu wykonania projektów podziałów nieruchomości dla procedury ZRID przez geodetę wynajętego przez zamawiającego.</w:t>
      </w:r>
    </w:p>
    <w:p w:rsidR="009079A7" w:rsidRPr="009079A7" w:rsidRDefault="009079A7" w:rsidP="009079A7">
      <w:pPr>
        <w:numPr>
          <w:ilvl w:val="0"/>
          <w:numId w:val="64"/>
        </w:numPr>
        <w:contextualSpacing/>
        <w:jc w:val="both"/>
        <w:rPr>
          <w:rFonts w:ascii="Calibri" w:eastAsia="Calibri" w:hAnsi="Calibri" w:cs="Times New Roman"/>
          <w:b/>
        </w:rPr>
      </w:pPr>
      <w:r w:rsidRPr="009079A7">
        <w:rPr>
          <w:rFonts w:ascii="Calibri" w:eastAsia="Calibri" w:hAnsi="Calibri" w:cs="Times New Roman"/>
          <w:b/>
        </w:rPr>
        <w:t xml:space="preserve">Wykonanie dokumentacji projektowej rozbudowy drogi powiatowej nr 4101W (ul. </w:t>
      </w:r>
      <w:proofErr w:type="spellStart"/>
      <w:r w:rsidRPr="009079A7">
        <w:rPr>
          <w:rFonts w:ascii="Calibri" w:eastAsia="Calibri" w:hAnsi="Calibri" w:cs="Times New Roman"/>
          <w:b/>
        </w:rPr>
        <w:t>Faszczyckiej</w:t>
      </w:r>
      <w:proofErr w:type="spellEnd"/>
      <w:r w:rsidRPr="009079A7">
        <w:rPr>
          <w:rFonts w:ascii="Calibri" w:eastAsia="Calibri" w:hAnsi="Calibri" w:cs="Times New Roman"/>
          <w:b/>
        </w:rPr>
        <w:t>) polegającej na budowie chodnika i odwodnienia na odcinku o długości około 800 mb od istniejącego chodnika do skrzyżowania z drogą powiatową nr 4102W w m. Stare Faszczyce gm. Błonie.</w:t>
      </w:r>
    </w:p>
    <w:p w:rsidR="009079A7" w:rsidRPr="009079A7" w:rsidRDefault="009079A7" w:rsidP="009079A7">
      <w:pPr>
        <w:jc w:val="both"/>
        <w:rPr>
          <w:rFonts w:ascii="Calibri" w:eastAsia="Calibri" w:hAnsi="Calibri" w:cs="Times New Roman"/>
        </w:rPr>
      </w:pPr>
      <w:r w:rsidRPr="009079A7">
        <w:rPr>
          <w:rFonts w:ascii="Calibri" w:eastAsia="Calibri" w:hAnsi="Calibri" w:cs="Times New Roman"/>
        </w:rPr>
        <w:t xml:space="preserve">Należy zaprojektować chodnik w miarę możliwości odsunięty od jezdni (za rowem), tam gdzie to niemożliwe – chodnik przy jezdni. Dokonanie wymiany, częściowej wymiany lub wzmocnienia konstrukcji jezdni lub pasa jezdni dla kat. KR-3,  w miejscach gdzie projektowany chodnik przylega do krawędzi jezdni – sposób i zakres uzgodnić z zamawiającym. Jeżeli konstrukcja podlega wymianie, spadki podłużne wykonać co najmniej o minimalnej wartości niewymagającej stosowania ścieku </w:t>
      </w:r>
      <w:proofErr w:type="spellStart"/>
      <w:r w:rsidRPr="009079A7">
        <w:rPr>
          <w:rFonts w:ascii="Calibri" w:eastAsia="Calibri" w:hAnsi="Calibri" w:cs="Times New Roman"/>
        </w:rPr>
        <w:t>przykrawężnikowego</w:t>
      </w:r>
      <w:proofErr w:type="spellEnd"/>
      <w:r w:rsidRPr="009079A7">
        <w:rPr>
          <w:rFonts w:ascii="Calibri" w:eastAsia="Calibri" w:hAnsi="Calibri" w:cs="Times New Roman"/>
        </w:rPr>
        <w:t xml:space="preserve">.  Zaprojektować system odwodnienia, za pomocą rowów przydrożnych tam gdzie to możliwe odpływowych z przepustami pod zjazdami z rur HDPE z umocnieniami ściankowymi prefabrykowanymi, ukształtowanymi w sposób zapewniający stabilizację skarpy przy wlocie przepustu. Zaprojektować zjazdy po stronie chodnika do wszystkich działek posiadających dostęp do przebudowywanej drogi, a nieposiadających dostępu z drogi niższej kategorii, na szerokości bramy (z furtką jeżeli jest przy bramie). Zjazdy nowe do posesji nieogrodzonych zaprojektować o szerokości 5 m. Na odcinkach chodnika odsuniętego za rów zjazdy zaprojektować z łukami 3m. Zachować normatywne spadki na zjazdach, jeżeli jest to niemożliwe w projektowanych liniach rozgraniczających, zaplanować czasowe zajęcie działek przyległych (zgodnie z procedurą ZRID), a jeżeli to konieczne również z zaplanowaniem przestawienia bram – wykazane miejsca i sposób postępowania uzgodnić z zamawiającym.  Spadki podłużne zjazdów kształtować w sposób uniemożliwiający spływ wody z działki </w:t>
      </w:r>
      <w:r w:rsidRPr="009079A7">
        <w:rPr>
          <w:rFonts w:ascii="Calibri" w:eastAsia="Calibri" w:hAnsi="Calibri" w:cs="Times New Roman"/>
        </w:rPr>
        <w:lastRenderedPageBreak/>
        <w:t>na jezdnie i z jezdni nadziałkę. Uzgodnić z właścicielami posesji podlegających podziałom i rozbiórkom ogrodzenia sposób postępowania: czy przestawiać istniejące ogrodzenia i bramy, czy tylko zaplanować rozbiórkę ogrodzeń i bram istniejących wraz z budową ogrodzeń tymczasowych (w zamian za ujęcie kosztów odbudowy ogrodzeń w koszcie nabycia działki przez zarządcę drogi), ponadto uzgodnić z właścicielami lub użytkownikami posesji lokalizację nowych zjazdów do działek które obecnie ich nie mają. Włączenia w drogi boczne: w razie konieczności zaprojektować ich przebudowę do końca łuków, lub jeżeli są przejścia dla pieszych, dodatkowo na ich szerokość (do uzgodnienia po przedstawieniu wstępnej koncepcji).  W przypadku wykonania włączenia niepokrywającego się ze śladem istniejącym, nową konstrukcję wykonać do włączenia do starego śladu konstrukcji jezdni Włączenia wykonać  z nawierzchnią bitumiczną jak dla KR-3 lub gdy droga boczna ma nawierzchnię z kostki – z taka samą nawierzchnią. Na przepustach pod koroną drogi zastosować wygrodzenia ochronne dla ruchu pieszych oraz bariery energochłonne po stronie gdzie chodnik nie występuje. W przypadku zaprojektowania chodnika odsuniętego można, w porozumieniu z zamawiającym, odstąpić od przebudowy lub wymiany konstrukcji jezdni. Należy wykonać badania geotechniczne rozpoznające grubość warstw konstrukcyjnych wraz z ich rozmieszczeniem w przekroju oraz podłoża gruntowego (do 2 m głębokości) i nie rzadziej niż co 200 mb. Badania wykorzystać przy projektowaniu konstrukcji ewentualnej jezdni chodników i zjazdów. Należy wskazać zamawiającemu projektowaną linię rozgraniczającą drogi z podaniem ilości działek do podziału (podziały po stronie Zamawiającego). Należy przygotować plan wycinki drzew kolidujących z planowaną inwestycją. Należy przewidzieć usunięcie wszystkich kolizji z urządzeniami obcymi (branżowymi). Po otrzymaniu warunków przebudowy urządzeń podziemnych należy poinformować zamawiającego o zakresie przewidzianych przebudów, celem weryfikacji. Słupy nie mogą być zlokalizowane w nawierzchni i obrzeżach chodnika. Na projektowanych przejściach dla pieszych, należy zaprojektować ich doświetlenie z istniejącego oświetlenia ulicznego, lub jeżeli to niemożliwe w inny, uzgodniony z zamawiającym sposób. Podobnie należy postąpić w przypadku przejść istniejących ale nie doświetlonych. Należy wykonać i zatwierdzić projektowaną geometrię drogi, a następnie przygotować i zatwierdzić projekt stałej organizacji ruchu – zgodnie z zaleceniami organu zarządzającego ruchem. Należy uzyskać pozwolenie wodno-prawne. Ujścia rowów drogowych do rowów melioracyjnych zaprojektować zgodnie z wytycznymi WZMIUW.</w:t>
      </w:r>
    </w:p>
    <w:p w:rsidR="009079A7" w:rsidRPr="009079A7" w:rsidRDefault="009079A7" w:rsidP="009079A7">
      <w:pPr>
        <w:jc w:val="both"/>
        <w:rPr>
          <w:rFonts w:ascii="Calibri" w:eastAsia="Calibri" w:hAnsi="Calibri" w:cs="Times New Roman"/>
        </w:rPr>
      </w:pPr>
      <w:r w:rsidRPr="009079A7">
        <w:rPr>
          <w:rFonts w:ascii="Calibri" w:eastAsia="Calibri" w:hAnsi="Calibri" w:cs="Times New Roman"/>
        </w:rPr>
        <w:t xml:space="preserve"> Geometrię drogi zaprojektować jak dla klasy technicznej Z. Jezdnię na styku z chodnikiem obramować krawężnikami 15x30 na ławie z oporem z C12/15. Zjazdy obramować opornikiem betonowym 12x25 cm na ławie z oporem, natomiast na połączeniu z chodnikiem bez opornika. Chodniki zaprojektować jako wzmocnione na podbudowie z kruszywa łamanego lub stabilizacji 2,5 MPa. Rowy przydrożne zaprojektować ze skarpami o nachyleniu 1:1,5. Ciągi dla ruchu pieszego wykonać z kostki szarej typu Holland, zjazdy wykonać z kostki typu </w:t>
      </w:r>
      <w:proofErr w:type="spellStart"/>
      <w:r w:rsidRPr="009079A7">
        <w:rPr>
          <w:rFonts w:ascii="Calibri" w:eastAsia="Calibri" w:hAnsi="Calibri" w:cs="Times New Roman"/>
        </w:rPr>
        <w:t>behaton</w:t>
      </w:r>
      <w:proofErr w:type="spellEnd"/>
      <w:r w:rsidRPr="009079A7">
        <w:rPr>
          <w:rFonts w:ascii="Calibri" w:eastAsia="Calibri" w:hAnsi="Calibri" w:cs="Times New Roman"/>
        </w:rPr>
        <w:t xml:space="preserve"> koloru czerwonego. Dokumentacja zgodnie z procedurą ZRID. Koncepcje projektowe oraz rozwiązania szczegółowe muszą być akceptowane przez zamawiającego. Zaprojektować i przedstawić zamawiającemu projektowane linie rozgraniczające drogi w celu wykonania projektów podziałów nieruchomości dla procedury ZRID przez geodetę wynajętego przez zamawiającego.</w:t>
      </w:r>
    </w:p>
    <w:p w:rsidR="009079A7" w:rsidRPr="009079A7" w:rsidRDefault="009079A7" w:rsidP="009079A7">
      <w:pPr>
        <w:jc w:val="both"/>
        <w:rPr>
          <w:rFonts w:ascii="Calibri" w:eastAsia="Calibri" w:hAnsi="Calibri" w:cs="Times New Roman"/>
        </w:rPr>
      </w:pPr>
    </w:p>
    <w:p w:rsidR="009079A7" w:rsidRPr="009079A7" w:rsidRDefault="009079A7" w:rsidP="009079A7">
      <w:pPr>
        <w:numPr>
          <w:ilvl w:val="0"/>
          <w:numId w:val="64"/>
        </w:numPr>
        <w:ind w:left="284" w:hanging="284"/>
        <w:contextualSpacing/>
        <w:jc w:val="both"/>
        <w:rPr>
          <w:rFonts w:ascii="Calibri" w:eastAsia="Calibri" w:hAnsi="Calibri" w:cs="Times New Roman"/>
          <w:b/>
        </w:rPr>
      </w:pPr>
      <w:r w:rsidRPr="009079A7">
        <w:rPr>
          <w:rFonts w:ascii="Calibri" w:eastAsia="Calibri" w:hAnsi="Calibri" w:cs="Times New Roman"/>
          <w:b/>
        </w:rPr>
        <w:t>Wykonanie dokumentacji projektowej rozbudowy odcinka ul. Strażackiej w Dębówce do granicy Powiatu na dł. około 1100 mb Gm. Błonie</w:t>
      </w:r>
    </w:p>
    <w:p w:rsidR="009079A7" w:rsidRPr="009079A7" w:rsidRDefault="009079A7" w:rsidP="009079A7">
      <w:pPr>
        <w:jc w:val="both"/>
        <w:rPr>
          <w:rFonts w:ascii="Calibri" w:eastAsia="Calibri" w:hAnsi="Calibri" w:cs="Times New Roman"/>
        </w:rPr>
      </w:pPr>
      <w:r w:rsidRPr="009079A7">
        <w:rPr>
          <w:rFonts w:ascii="Calibri" w:eastAsia="Calibri" w:hAnsi="Calibri" w:cs="Times New Roman"/>
        </w:rPr>
        <w:t xml:space="preserve">Dokonanie wymiany konstrukcji jezdni dla kat. KR3, z warstwą ścieralną z SMA na asfalcie modyfikowanym. Zaprojektować  spadki podłużne o minimalnej wartości niewymagającej stosowania ścieku </w:t>
      </w:r>
      <w:proofErr w:type="spellStart"/>
      <w:r w:rsidRPr="009079A7">
        <w:rPr>
          <w:rFonts w:ascii="Calibri" w:eastAsia="Calibri" w:hAnsi="Calibri" w:cs="Times New Roman"/>
        </w:rPr>
        <w:t>przykrawężnikowego</w:t>
      </w:r>
      <w:proofErr w:type="spellEnd"/>
      <w:r w:rsidRPr="009079A7">
        <w:rPr>
          <w:rFonts w:ascii="Calibri" w:eastAsia="Calibri" w:hAnsi="Calibri" w:cs="Times New Roman"/>
        </w:rPr>
        <w:t xml:space="preserve">, tj. 0,5%. Zaprojektować chodnik (po jednej stronie drogi). Zaprojektować </w:t>
      </w:r>
      <w:r w:rsidRPr="009079A7">
        <w:rPr>
          <w:rFonts w:ascii="Calibri" w:eastAsia="Calibri" w:hAnsi="Calibri" w:cs="Times New Roman"/>
        </w:rPr>
        <w:lastRenderedPageBreak/>
        <w:t>system odwodnienia, za pomocą rowów przydrożnych tam gdzie to możliwe odpływowych, z przepustami pod zjazdami z rur HDPE z umocnieniami ściankowymi prefabrykowanymi, ukształtowanymi w sposób zapewniający stabilizację skarpy przy wlocie przepustu. Spadek poprzeczny jezdni jednostronny. Zaprojektować zjazdy po obu stronach drogi do wszystkich  działek posiadających dostęp do przebudowywanej drogi na szerokości bramy (z furtką jeżeli jest przy bramie). Zjazdy nowe do posesji nieogrodzonych zaprojektować o szerokości 5 m. Zjazdów nowych nie projektować do działek mających dostęp do dróg niższej kategorii. Zjazdy poza obrębem chodnika zaprojektować z łukami 3 m. Zachować normatywne spadki na zjazdach, jeżeli jest to niemożliwe w projektowanych liniach rozgraniczających, zaplanować czasowe zajęcie działek przyległych (zgodnie z procedurą ZRID) a jeżeli to konieczne również z zaplanowaniem przestawienia bram – wykazane miejsca i sposób postępowania uzgodnić z zamawiającym. Uzgodnić z właścicielami posesji podlegających podziałom i rozbiórkom ogrodzenia sposób postępowania: czy przestawiać istniejące ogrodzenia i bramy, czy tylko zaplanować rozbiórkę ogrodzeń i bram istniejących wraz z budową ogrodzeń tymczasowych (w zamian za ujęcie kosztów odbudowy ogrodzeń w koszcie nabycia działki przez zarządcę drogi), ponadto uzgodnić z właścicielami lub użytkownikami posesji lokalizację nowych zjazdów do działek które obecnie ich nie mają. W przypadku gdy jest odpływowy rów oraz w innych sytuacjach tego wymagających zaprojektować przepusty pod zjazdami z umocnieniami ściankowymi. Należy wykonać badania geotechniczne rozpoznające grubość warstw konstrukcyjnych wraz z ich rozmieszczeniem w przekroju oraz podłoża gruntowego (do 2 m głębokości) i nie rzadziej niż co 100 mb. Badania wykorzystać przy projektowaniu konstrukcji jezdni, chodników. Włączenia w drogi boczne: zaprojektować ich przebudowę do końca łuków, lub jeżeli są przejścia dla pieszych, dodatkowo na ich szerokość.  W przypadku wykonania włączenia niepokrywającego się ze śladem istniejącym, nową konstrukcję wykonać do włączenia do starego śladu konstrukcji jezdni. Włączenia wykonać  z nawierzchnią bitumiczną co najmniej jak dla KR-3 lub gdy droga boczna ma nawierzchnię z kostki – z taka samą nawierzchnią. Należy wymienić przepusty pod koroną drogi, na tych przepustach zastosować wygrodzenia ochronne dla ruchu pieszych oraz bariery energochłonne po stronie gdzie chodnik nie występuje. Należy przygotować plan wycinki drzew kolidujących z planowaną inwestycją. Należy przewidzieć usunięcie wszystkich kolizji z urządzeniami obcymi (branżowymi).  Słupy nie mogą być zlokalizowane w nawierzchni i obrzeżach chodnika. Po otrzymaniu warunków przebudowy urządzeń obcych należy poinformować zamawiającego o zakresie przewidzianych przebudów, celem weryfikacji. Na projektowanych przejściach dla pieszych, należy zaprojektować ich doświetlenie z istniejącego oświetlenia ulicznego, lub jeżeli to niemożliwe w inny, uzgodniony z zamawiającym sposób. Podobnie należy postąpić w przypadku przejść istniejących ale nie doświetlonych.  Należy wykonać i zatwierdzić projektowaną geometrię drogi a następnie przygotować i zatwierdzić projekt stałej organizacji ruchu, należy w niej przewidzieć wymianę wszystkich znaków pionowych, oraz wykonanie malowania poziomego z liniami segregacyjnymi. . Należy uzyskać decyzję środowiskową i pozwolenie wodno-prawne. Ujścia rowów drogowych do rowów melioracyjnych zaprojektować zgodnie z wytycznymi WZMIUW.</w:t>
      </w:r>
    </w:p>
    <w:p w:rsidR="009079A7" w:rsidRPr="009079A7" w:rsidRDefault="009079A7" w:rsidP="009079A7">
      <w:pPr>
        <w:jc w:val="both"/>
        <w:rPr>
          <w:rFonts w:ascii="Calibri" w:eastAsia="Calibri" w:hAnsi="Calibri" w:cs="Times New Roman"/>
        </w:rPr>
      </w:pPr>
      <w:r w:rsidRPr="009079A7">
        <w:rPr>
          <w:rFonts w:ascii="Calibri" w:eastAsia="Calibri" w:hAnsi="Calibri" w:cs="Times New Roman"/>
        </w:rPr>
        <w:t xml:space="preserve">Geometrię drogi zaprojektować jak dla klasy technicznej Z. Jezdnię obramować krawężnikami 15x30 na ławie z oporem z C12/15. Zjazdy obramować opornikiem betonowym 12x25 cm na ławie z oporem, natomiast na połączeniu z chodnikiem bez opornika. Pobocza wykonać z kruszywa łamanego. Chodniki zaprojektować jako wzmocnione na podbudowie z kruszywa łamanego lub stabilizacji 2,5 MPa. Rowy przydrożne zaprojektować ze skarpami o nachyleniu 1:1,5. Ciągi dla ruchu pieszego wykonać z kostki szarej typu Holland, zjazdy wykonać z kostki typu </w:t>
      </w:r>
      <w:proofErr w:type="spellStart"/>
      <w:r w:rsidRPr="009079A7">
        <w:rPr>
          <w:rFonts w:ascii="Calibri" w:eastAsia="Calibri" w:hAnsi="Calibri" w:cs="Times New Roman"/>
        </w:rPr>
        <w:t>behaton</w:t>
      </w:r>
      <w:proofErr w:type="spellEnd"/>
      <w:r w:rsidRPr="009079A7">
        <w:rPr>
          <w:rFonts w:ascii="Calibri" w:eastAsia="Calibri" w:hAnsi="Calibri" w:cs="Times New Roman"/>
        </w:rPr>
        <w:t xml:space="preserve"> koloru czerwonego. Dokumentacja i zgodnie z procedurą ZRID. Koncepcje projektowe oraz rozwiązania szczegółowe muszą być akceptowane przez zamawiającego. Zaprojektować i przedstawić zamawiającemu projektowane linie rozgraniczające drogi </w:t>
      </w:r>
      <w:r w:rsidRPr="009079A7">
        <w:rPr>
          <w:rFonts w:ascii="Calibri" w:eastAsia="Calibri" w:hAnsi="Calibri" w:cs="Times New Roman"/>
        </w:rPr>
        <w:lastRenderedPageBreak/>
        <w:t>w celu wykonania projektów podziałów nieruchomości dla procedury ZRID przez geodetę wynajętego przez zamawiającego.</w:t>
      </w:r>
    </w:p>
    <w:p w:rsidR="009079A7" w:rsidRPr="009079A7" w:rsidRDefault="009079A7" w:rsidP="009079A7">
      <w:pPr>
        <w:jc w:val="both"/>
        <w:rPr>
          <w:rFonts w:ascii="Calibri" w:eastAsia="Calibri" w:hAnsi="Calibri" w:cs="Times New Roman"/>
        </w:rPr>
      </w:pPr>
    </w:p>
    <w:p w:rsidR="009079A7" w:rsidRPr="009079A7" w:rsidRDefault="009079A7" w:rsidP="009079A7">
      <w:pPr>
        <w:numPr>
          <w:ilvl w:val="0"/>
          <w:numId w:val="64"/>
        </w:numPr>
        <w:contextualSpacing/>
        <w:jc w:val="both"/>
        <w:rPr>
          <w:rFonts w:ascii="Calibri" w:eastAsia="Calibri" w:hAnsi="Calibri" w:cs="Times New Roman"/>
          <w:b/>
        </w:rPr>
      </w:pPr>
      <w:r w:rsidRPr="009079A7">
        <w:rPr>
          <w:rFonts w:ascii="Calibri" w:eastAsia="Calibri" w:hAnsi="Calibri" w:cs="Times New Roman"/>
          <w:b/>
        </w:rPr>
        <w:t>Wykonanie dokumentacji projektowej rozbudowy drogi powiatowej nr 3805W w m. Wola Pasikońska, przez wykonanie nakładki bitumicznej wraz z modernizacją  chodnika dł. ok. 1100 mb Gm. Kampinos.</w:t>
      </w:r>
    </w:p>
    <w:p w:rsidR="009079A7" w:rsidRPr="009079A7" w:rsidRDefault="009079A7" w:rsidP="009079A7">
      <w:pPr>
        <w:jc w:val="both"/>
        <w:rPr>
          <w:rFonts w:ascii="Calibri" w:eastAsia="Calibri" w:hAnsi="Calibri" w:cs="Times New Roman"/>
        </w:rPr>
      </w:pPr>
      <w:r w:rsidRPr="009079A7">
        <w:rPr>
          <w:rFonts w:ascii="Calibri" w:eastAsia="Calibri" w:hAnsi="Calibri" w:cs="Times New Roman"/>
        </w:rPr>
        <w:t xml:space="preserve">Wykonanie wzmocnienia istniejącej konstrukcji jezdni  wraz z ułożeniem siatki </w:t>
      </w:r>
      <w:proofErr w:type="spellStart"/>
      <w:r w:rsidRPr="009079A7">
        <w:rPr>
          <w:rFonts w:ascii="Calibri" w:eastAsia="Calibri" w:hAnsi="Calibri" w:cs="Times New Roman"/>
        </w:rPr>
        <w:t>przeciwspękaniowej</w:t>
      </w:r>
      <w:proofErr w:type="spellEnd"/>
      <w:r w:rsidRPr="009079A7">
        <w:rPr>
          <w:rFonts w:ascii="Calibri" w:eastAsia="Calibri" w:hAnsi="Calibri" w:cs="Times New Roman"/>
        </w:rPr>
        <w:t xml:space="preserve"> (parametry siatki uzgodnić z zamawiającym) docelowo do KR-3. Typ masy dla warstwy wiążącej i ścieralnej  – na asfalcie modyfikowanym. Nawierzchnia ścieralna z BA. Dokonać zmiany geometrii dojazdu do skrzyżowania z drogą wojewódzką nr 580 wraz z pozyskaniem gruntu. Istniejący chodnik przedłużyć do </w:t>
      </w:r>
      <w:proofErr w:type="spellStart"/>
      <w:r w:rsidRPr="009079A7">
        <w:rPr>
          <w:rFonts w:ascii="Calibri" w:eastAsia="Calibri" w:hAnsi="Calibri" w:cs="Times New Roman"/>
        </w:rPr>
        <w:t>dw</w:t>
      </w:r>
      <w:proofErr w:type="spellEnd"/>
      <w:r w:rsidRPr="009079A7">
        <w:rPr>
          <w:rFonts w:ascii="Calibri" w:eastAsia="Calibri" w:hAnsi="Calibri" w:cs="Times New Roman"/>
        </w:rPr>
        <w:t xml:space="preserve"> 580. Na wysokości istniejącego sklepu rozważyć zaprojektowanie zatoki autobusowej. W miejscu chodnika istniejącego wykonać nowych chodnik o nawierzchni z kostki betonowej szarej na podbudowie wzmocnionej. Zaprojektować zjazdy po obu stronach drogi do wszystkich działek posiadających dostęp do przebudowywanej drogi, a nie posiadających dostępu do innych dróg niższej kategorii, na szerokości bramy (z furtką jeżeli jest przy bramie). Zjazdy nowe do posesji nieogrodzonych zaprojektować o szerokości 5 m. Zjazdów nowych nie projektować do działek mających dostęp do dróg niżej kategorii. Zjazdy poza obrębem chodnika zaprojektować z łukami 3 m. Zachować normatywne spadki na zjazdach, jeżeli jest to niemożliwe w projektowanych liniach rozgraniczających, zaplanować czasowe zajęcie działek przyległych (zgodnie z procedurą ZRID), a jeżeli to konieczne również z zaplanowaniem przestawienia bram – wykazane miejsca i sposób postępowania uzgodnić z zamawiającym, ponadto uzgodnić z właścicielami lub użytkownikami posesji lokalizację nowych zjazdów do działek które obecnie ich nie mają.  Istniejące przepusty z rur HDPE i innych nowych należy dostosować wysokościowo do nowoprojektowanej niwelety rowu, dodatkowo z umocnieniami ściankowymi. W przypadku gdy jest odpływowy rów oraz w innych sytuacjach tego wymagających zaprojektować przepusty pod zjazdami z umocnieniami ściankowymi prefabrykowanymi, ukształtowanymi w sposób zapewniający stabilizację skarpy przy wlocie przepustu. Włączenia w drogi boczne: zaprojektować ich przebudowę do końca łuków, lub jeżeli są przejścia dla pieszych, dodatkowo na ich szerokość.  W razie konieczności zaprojektować przepusty pod koroną drogi. Na przepustach pod koroną drogi zastosować wygrodzenia ochronne dla ruchu pieszych oraz bariery energochłonne po stronie gdzie chodnik nie występuje.  Słupy nie mogą być zlokalizowane w nawierzchni chodnika. Na projektowanych przejściach dla pieszych, należy zaprojektować ich doświetlenie z istniejącego oświetlenia ulicznego, lub jeżeli to niemożliwe w inny, uzgodniony z zamawiającym sposób. Podobnie należy postąpić w przypadku przejść istniejących ale nie doświetlonych.</w:t>
      </w:r>
    </w:p>
    <w:p w:rsidR="009079A7" w:rsidRPr="009079A7" w:rsidRDefault="009079A7" w:rsidP="009079A7">
      <w:pPr>
        <w:jc w:val="both"/>
        <w:rPr>
          <w:rFonts w:ascii="Calibri" w:eastAsia="Calibri" w:hAnsi="Calibri" w:cs="Times New Roman"/>
        </w:rPr>
      </w:pPr>
      <w:r w:rsidRPr="009079A7">
        <w:rPr>
          <w:rFonts w:ascii="Calibri" w:eastAsia="Calibri" w:hAnsi="Calibri" w:cs="Times New Roman"/>
        </w:rPr>
        <w:t xml:space="preserve">Geometrię drogi zaprojektować jak dla klasy technicznej Z. Wykonać obramowania obustronne konstrukcji jezdni, od strony chodnika zastosować krawężnik wystający 15x30 na ławie betonowej z oporem –szerokość jezdni uzgodnić z zamawiającym, po drugiej stronie jezdni krawężnik wtopiony (jeżeli brak istniejącego). Zjazdy obramować opornikiem betonowym 12x25 cm na ławie z oporem, natomiast na połączeniu z chodnikiem bez opornika. Pobocza wykonać z kruszywa łamanego. Chodniki zaprojektować jako wzmocnione na podbudowie z kruszywa łamanego lub stabilizacji 2,5 MPa. Rowy przydrożne zaprojektować ze skarpami o nachyleniu 1:1,5. Ciągi dla ruchu pieszego wykonać z kostki szarej typu Holland, zjazdy wykonać z kostki typu </w:t>
      </w:r>
      <w:proofErr w:type="spellStart"/>
      <w:r w:rsidRPr="009079A7">
        <w:rPr>
          <w:rFonts w:ascii="Calibri" w:eastAsia="Calibri" w:hAnsi="Calibri" w:cs="Times New Roman"/>
        </w:rPr>
        <w:t>behaton</w:t>
      </w:r>
      <w:proofErr w:type="spellEnd"/>
      <w:r w:rsidRPr="009079A7">
        <w:rPr>
          <w:rFonts w:ascii="Calibri" w:eastAsia="Calibri" w:hAnsi="Calibri" w:cs="Times New Roman"/>
        </w:rPr>
        <w:t xml:space="preserve"> koloru czerwonego. Dokumentacja i zatwierdzenie zgodnie z procedurą ZRID. Uzgodnić z właścicielami działek podlegających podziałom i rozbiórkom ogrodzenia sposób postępowania: czy przestawiać istniejące ogrodzenia i bramy, czy tylko zaplanować rozbiórkę ogrodzeń i bram istniejących wraz z budową ogrodzeń tymczasowych (w zamian </w:t>
      </w:r>
      <w:r w:rsidRPr="009079A7">
        <w:rPr>
          <w:rFonts w:ascii="Calibri" w:eastAsia="Calibri" w:hAnsi="Calibri" w:cs="Times New Roman"/>
        </w:rPr>
        <w:lastRenderedPageBreak/>
        <w:t>za ujęcie kosztów odbudowy ogrodzeń w koszcie nabycia działki przez zarządcę drogi), ponadto uzgodnić z właścicielami lub użytkownikami posesji lokalizację nowych zjazdów do działek które obecnie ich nie mają. Zaprojektować niweletę rowów z zapewnieniem odpływu. Włączenia w drogi boczne: zaprojektować ich przebudowę do końca łuków, lub jeżeli są przejścia dla pieszych, dodatkowo na ich szerokość.  W przypadku wykonania włączenia niepokrywającego się ze śladem istniejącym, nową konstrukcję wykonać do włączenia do starego śladu konstrukcji jezdni. Włączenia wykonać  z konstrukcją z nawierzchnią bitumiczną co najmniej jak dla KR-3 lub gdy droga boczna ma nawierzchnię z kostki – z taka samą nawierzchnią. Tam gdzie to konieczne przejścia dla pieszych doświetlić (bez zasilania solarnego). Należy wykonać badania geotechniczne rozpoznające grubość warstw konstrukcyjnych wraz z ich rozmieszczeniem w przekroju oraz podłoża gruntowego (do 2 m głębokości) i nie rzadziej niż co 100 mb. Badania wykorzystać przy projektowaniu konstrukcji jezdni, chodników. Należy przygotować plan wycinki drzew kolidujących z planowaną inwestycją. Przewidzieć usunięcie wszystkich kolizji z urządzeniami obcymi (branżowymi). Po otrzymaniu warunków przebudowy urządzeń obcych należy poinformować zamawiającego o zakresie przewidzianych przebudów, celem weryfikacji. Należy wykonać i zatwierdzić projektowaną geometrię drogi a następnie przygotować i zatwierdzić projekt stałej organizacji ruchu, należy w niej przewidzieć wymianę wszystkich znaków pionowych, oraz wykonanie malowania poziomego z liniami segregacyjnymi. Należy uzyskać decyzję środowiskową i pozwolenie wodno-prawne. Ujścia rowów drogowych do melioracyjnych zaprojektować zgodnie z wytycznymi WZMIUW. Dokumentacja,  zgodnie  z procedurą ZRID. Koncepcje projektowe oraz rozwiązania szczegółowe muszą być akceptowane przez zamawiającego. Zaprojektować i przedstawić zamawiającemu projektowane linie rozgraniczające drogi w celu wykonania projektów podziałów nieruchomości dla procedury ZRID przez geodetę wynajętego przez zamawiającego.</w:t>
      </w:r>
    </w:p>
    <w:p w:rsidR="009079A7" w:rsidRPr="009079A7" w:rsidRDefault="009079A7" w:rsidP="009079A7">
      <w:pPr>
        <w:jc w:val="both"/>
        <w:rPr>
          <w:rFonts w:ascii="Calibri" w:eastAsia="Calibri" w:hAnsi="Calibri" w:cs="Times New Roman"/>
          <w:b/>
        </w:rPr>
      </w:pPr>
      <w:r w:rsidRPr="009079A7">
        <w:rPr>
          <w:rFonts w:ascii="Calibri" w:eastAsia="Calibri" w:hAnsi="Calibri" w:cs="Times New Roman"/>
          <w:b/>
        </w:rPr>
        <w:t>5.  Wykonanie projektu chodnika w m. Zawady na drodze powiatowej nr 4131W dł. ok.1020mb gm. Kampinos</w:t>
      </w:r>
    </w:p>
    <w:p w:rsidR="009079A7" w:rsidRPr="009079A7" w:rsidRDefault="009079A7" w:rsidP="009079A7">
      <w:pPr>
        <w:jc w:val="both"/>
        <w:rPr>
          <w:rFonts w:ascii="Calibri" w:eastAsia="Calibri" w:hAnsi="Calibri" w:cs="Times New Roman"/>
        </w:rPr>
      </w:pPr>
      <w:r w:rsidRPr="009079A7">
        <w:rPr>
          <w:rFonts w:ascii="Calibri" w:eastAsia="Calibri" w:hAnsi="Calibri" w:cs="Times New Roman"/>
        </w:rPr>
        <w:t xml:space="preserve">Chodnik zaprojektować w oparciu o istniejący krawężnik wystający po południowej stronie drogi. Zaprojektować odwodnienie z wykorzystaniem istniejących ścieków skarpowych (pochodnikowych).  Jeżeli jest to niewystarczające zaprojektować dodatkowe ścieki. Zaprojektować odbiorniki wody opadowej ze ścieków najlepiej rzez zlokalizowanie rowów odcinkowych (zbiorników odparowywano-chłonnych) lub w inny, uzgodniony z zamawiającym sposób. Możliwe kolizje ze słupami teletechnicznymi i energetycznymi. Słupy nie mogą być zlokalizowane w nawierzchni i obrzeżach chodnika. Spadku podłużne na zjazdach zaprojektować w sposób uniemożliwiających spływ wody z jedni na działkę i z działki na jezdnię, zachowując maksymalne wartości spadków normatywnych, jeżeli jest to niemożliwe w projektowanych liniach rozgraniczających, zaplanować czasowe zajęcie działek przyległych (zgodnie z procedurą ZRID), a jeżeli to konieczne również z zaplanowaniem przestawienia bram – wykazane miejsca i sposób postępowania uzgodnić z zamawiającym. Uzgodnić z właścicielami posesji podlegających podziałom i rozbiórkom ogrodzenia sposób postępowania: czy przestawiać istniejące ogrodzenia i bramy, czy tylko zaplanować rozbiórkę ogrodzeń i bram istniejących wraz z budową ogrodzeń tymczasowych (w zamian za ujęcie kosztów odbudowy ogrodzeń w koszcie nabycia działki przez zarządcę drogi). Należy wykonać badania geotechniczne rozpoznające rodzaj podłoża gruntowego (do 2m głębokości) i nie rzadziej niż co 200mb. Badania wykorzystać przy projektowaniu konstrukcji jezdni i zjazdów. Na projektowanych przejściach dla pieszych, należy zaprojektować ich doświetlenie z istniejącego oświetlenia ulicznego, lub jeżeli to niemożliwe w inny, uzgodniony z zamawiającym sposób. Podobnie należy postąpić w przypadku przejść istniejących ale nie doświetlonych. Zjazdy obramować </w:t>
      </w:r>
      <w:r w:rsidRPr="009079A7">
        <w:rPr>
          <w:rFonts w:ascii="Calibri" w:eastAsia="Calibri" w:hAnsi="Calibri" w:cs="Times New Roman"/>
        </w:rPr>
        <w:lastRenderedPageBreak/>
        <w:t>opornikiem betonowym 12x25 cm na ławie z oporem, natomiast na połączeniu z chodnikiem bez opornika.</w:t>
      </w:r>
    </w:p>
    <w:p w:rsidR="009079A7" w:rsidRPr="009079A7" w:rsidRDefault="009079A7" w:rsidP="009079A7">
      <w:pPr>
        <w:jc w:val="both"/>
        <w:rPr>
          <w:rFonts w:ascii="Calibri" w:eastAsia="Calibri" w:hAnsi="Calibri" w:cs="Times New Roman"/>
        </w:rPr>
      </w:pPr>
    </w:p>
    <w:p w:rsidR="009079A7" w:rsidRPr="009079A7" w:rsidRDefault="009079A7" w:rsidP="009079A7">
      <w:pPr>
        <w:jc w:val="both"/>
        <w:rPr>
          <w:rFonts w:ascii="Calibri" w:eastAsia="Calibri" w:hAnsi="Calibri" w:cs="Times New Roman"/>
        </w:rPr>
      </w:pPr>
      <w:r w:rsidRPr="009079A7">
        <w:rPr>
          <w:rFonts w:ascii="Calibri" w:eastAsia="Calibri" w:hAnsi="Calibri" w:cs="Times New Roman"/>
        </w:rPr>
        <w:t xml:space="preserve">Zaprojektować i przedstawić zamawiającemu projektowane linie rozgraniczające drogi w celu wykonania projektów podziałów nieruchomości dla procedury ZRID przez geodetę wynajętego przez zamawiającego. </w:t>
      </w:r>
      <w:r w:rsidR="00FD23B5">
        <w:rPr>
          <w:rFonts w:ascii="Calibri" w:eastAsia="Calibri" w:hAnsi="Calibri" w:cs="Times New Roman"/>
        </w:rPr>
        <w:t>Dokum</w:t>
      </w:r>
      <w:r w:rsidR="00AA0618">
        <w:rPr>
          <w:rFonts w:ascii="Calibri" w:eastAsia="Calibri" w:hAnsi="Calibri" w:cs="Times New Roman"/>
        </w:rPr>
        <w:t>e</w:t>
      </w:r>
      <w:r w:rsidR="00FD23B5">
        <w:rPr>
          <w:rFonts w:ascii="Calibri" w:eastAsia="Calibri" w:hAnsi="Calibri" w:cs="Times New Roman"/>
        </w:rPr>
        <w:t>ntacja zgodnie z procedurą ZRID.</w:t>
      </w:r>
    </w:p>
    <w:p w:rsidR="009079A7" w:rsidRPr="009079A7" w:rsidRDefault="009079A7" w:rsidP="009079A7">
      <w:pPr>
        <w:jc w:val="both"/>
        <w:rPr>
          <w:rFonts w:ascii="Calibri" w:eastAsia="Calibri" w:hAnsi="Calibri" w:cs="Times New Roman"/>
          <w:b/>
        </w:rPr>
      </w:pPr>
    </w:p>
    <w:p w:rsidR="009079A7" w:rsidRPr="009079A7" w:rsidRDefault="009079A7" w:rsidP="009079A7">
      <w:pPr>
        <w:jc w:val="both"/>
        <w:rPr>
          <w:rFonts w:ascii="Calibri" w:eastAsia="Calibri" w:hAnsi="Calibri" w:cs="Times New Roman"/>
          <w:b/>
        </w:rPr>
      </w:pPr>
      <w:r w:rsidRPr="009079A7">
        <w:rPr>
          <w:rFonts w:ascii="Calibri" w:eastAsia="Calibri" w:hAnsi="Calibri" w:cs="Times New Roman"/>
          <w:b/>
        </w:rPr>
        <w:t>6. Wykonanie projektu przebudowy jezdni drogi powiatowej nr 4115W wraz z budową chodnika na odcinku Czarnów – Gawartowa dł. ok. 2300 gm. Leszno</w:t>
      </w:r>
    </w:p>
    <w:p w:rsidR="009079A7" w:rsidRPr="009079A7" w:rsidRDefault="009079A7" w:rsidP="009079A7">
      <w:pPr>
        <w:jc w:val="both"/>
        <w:rPr>
          <w:rFonts w:ascii="Calibri" w:eastAsia="Calibri" w:hAnsi="Calibri" w:cs="Times New Roman"/>
        </w:rPr>
      </w:pPr>
      <w:r w:rsidRPr="009079A7">
        <w:rPr>
          <w:rFonts w:ascii="Calibri" w:eastAsia="Calibri" w:hAnsi="Calibri" w:cs="Times New Roman"/>
        </w:rPr>
        <w:t>Wykonanie nakładki, wzmocnienia lub wymiany konstrukcji jezdni w zależności od wykonanych przez projektanta badań laboratoryjnych i nośności istniejącej konstrukcji jezdni. Konstrukcja drogi jak dla KR-3 – nawierzchnia typu BA na asfalcie modyfikowanym. Chodnik należy zaprojektować na odcinku, gdzie znajdują się zabudowania (w Czarnowie) – w ustaleniu z zamawiającym. Zaprojektować odwodnienie drogi ze szczególnym uwzględnieniem odwodnienia terenów w Czarnowie (na odcinku chodnika), należy dążyć do wykonania odwodnienia przez rowy odprowadzające wodę do innych cieków wodnych (rowów melioracyjnych). Rozwiązać projektowo w uzgodnieniu z zamawiającym obszar skrzyżowania na początku odcinka w m. Czarnów.</w:t>
      </w:r>
    </w:p>
    <w:p w:rsidR="009079A7" w:rsidRPr="009079A7" w:rsidRDefault="009079A7" w:rsidP="009079A7">
      <w:pPr>
        <w:jc w:val="both"/>
        <w:rPr>
          <w:rFonts w:ascii="Calibri" w:eastAsia="Calibri" w:hAnsi="Calibri" w:cs="Times New Roman"/>
        </w:rPr>
      </w:pPr>
      <w:r w:rsidRPr="009079A7">
        <w:rPr>
          <w:rFonts w:ascii="Calibri" w:eastAsia="Calibri" w:hAnsi="Calibri" w:cs="Times New Roman"/>
        </w:rPr>
        <w:t>Wykonać obramowania obustronne konstrukcji jezdni, od strony chodnika zastosować krawężnik wystający 15x30 na ławie betonowej z oporem – szerokość jezdni uzgodnić z zamawiającym. Zaprojektować zjazdy po obu stronach drogi do wszystkich działek posiadających dostęp do przebudowywanej drogi, a nieposiadających dostępu z drogi niższej kategorii, na szerokość bramy (z furtką jeżeli jest przy bramie). Zjazdy nowe do posesji nieogrodzonych zaprojektować o szerokości 5m. Zjazdów nowych nie projektować do działek mających dostęp do dróg gminnych. Zjazdy poza obrębem chodnika zaprojektować z łukami 3m. Zachować normatywne spadki na zjazdach, jeżeli jest to niemożliwe w projektowanych liniach rozgraniczających, zaplanować czasowe zajęcie działek przyległych (zgodnie z procedurą ZRID), a jeżeli to konieczne, również z zaplanowanie przestawienia bram – wykazane miejsca i sposób postępowania uzgodnić z zamawiającym. Spadki podłużne na zjazdach zaprojektować w sposób uniemożliwiający spływ wody z jezdni na działkę i z działki na jezdnię. Uzgodnić z właścicielami posesji podlegającym podziałom i rozbiórkom ogrodzenia sposób postępowania: czy przestawiać istniejące ogrodzenia i bramy, czy tylko zaplanować rozbiórkę ogrodzeń i bram istniejących wraz z budową ogrodzeń tymczasowych (w zamian za ujęcie kosztów odbudowy ogrodzeń w koszcie nabycia działki przez zarządcę drogi). Zaprojektować niweletę rowów z zapewnieniem odpływu. Istniejące przepusty z rur HDPE i innych nowych należy dostosować wysokościowo do nowoprojektowanej niwelety rowu, dodatkowo umocnić wloty  ściankami prefabrykowanymi, ukształtowanymi w sposób zapewniający stabilizację skarpy przy wlocie przepustu. W przypadku gdy odpływowy rów oraz w innych sytuacjach tego wymagających zaprojektować przepusty pod zjazdami z umocnieniami ściankowymi. Włączenia w drogi boczne: zaprojektować ich przebudowę do końca łuków, lub jeżeli są przejścia dla pieszych, dodatkowo na ich szerokość. W przypadku wykonania włączenia niepokrywającego się ze śladem istniejącym, nową konstrukcję wykonać do włączenia do starego śladu konstrukcji jezdni. Włączenia wykonać z konstrukcją z nawierzchnią bitumiczną co najmniej jak dla KR</w:t>
      </w:r>
      <w:r w:rsidRPr="009079A7">
        <w:rPr>
          <w:rFonts w:ascii="Calibri" w:eastAsia="Calibri" w:hAnsi="Calibri" w:cs="Times New Roman"/>
        </w:rPr>
        <w:noBreakHyphen/>
        <w:t xml:space="preserve">2 lub gdy droga boczna ma nawierzchnię z kostki – z taką samą nawierzchnią. Na przepustach pod koroną drogi zastosować wygrodzenia ochronne dla ruchu pieszych oraz bariery energochłonne po </w:t>
      </w:r>
      <w:r w:rsidRPr="009079A7">
        <w:rPr>
          <w:rFonts w:ascii="Calibri" w:eastAsia="Calibri" w:hAnsi="Calibri" w:cs="Times New Roman"/>
        </w:rPr>
        <w:lastRenderedPageBreak/>
        <w:t>stronie, gdzie chodnik nie występuje. Tam, gdzie to konieczne, przejścia dla pieszych doświetlić (bez zasilania solarnego). Należy wykonać badania geotechniczne rozpoznające grubość warstw konstrukcyjnych wraz z ich rozmieszczeniem w przekroju oraz podłoża gruntowego (do 2m głębokości) i nie rzadziej niż co 100 mb. Badania wykorzystać przy projektowaniu konstrukcji jezdni, chodników. Należy przygotować plan wycinki drzew kolidujących z planowaną inwestycją. Przewidzieć usunięcie wszystkich kolizji z urządzeniami obcymi. Po otrzymaniu warunków przebudowy urządzeń obcych, należy poinformować zamawiającego o zakresie przewidzianych przebudów, celem weryfikacji  – nie dopuszcza się pozostawienia słupów w nawierzchni chodnika i obrzeży. Na projektowanych przejściach dla pieszych, należy zaprojektować ich doświetlenie z istniejącego oświetlenia ulicznego, lub jeżeli to niemożliwe w inny, uzgodniony z zamawiającym sposób. Podobnie należy postąpić w przypadku przejść istniejących ale nie doświetlonych. Należy wykonać i zatwierdzić projektowaną geometrię drogi, a następnie przygotować i zatwierdzić projekt stałej organizacji ruchu, należy w niej przewidzieć wymianę wszystkich znaków pionowych, oraz wykonanie malowania poziomego z liniami segregacyjnymi.</w:t>
      </w:r>
    </w:p>
    <w:p w:rsidR="009079A7" w:rsidRPr="009079A7" w:rsidRDefault="009079A7" w:rsidP="009079A7">
      <w:pPr>
        <w:jc w:val="both"/>
        <w:rPr>
          <w:rFonts w:ascii="Calibri" w:eastAsia="Calibri" w:hAnsi="Calibri" w:cs="Times New Roman"/>
        </w:rPr>
      </w:pPr>
      <w:r w:rsidRPr="009079A7">
        <w:rPr>
          <w:rFonts w:ascii="Calibri" w:eastAsia="Calibri" w:hAnsi="Calibri" w:cs="Times New Roman"/>
        </w:rPr>
        <w:t xml:space="preserve">Geometrię drogi zaprojektować jak dla klasy technicznej Z (szerokość jezdni 6m, normatywne poszerzenie na łuku drogi). Jezdnię obramować krawężnikami 15x30 na ławie z oporem z C12/15. Pobocza wykonać z kruszywa łamanego. Pobocza wykonać z kruszywa łamanego 0/31,5mm. Zjazdy obramować opornikiem betonowym 12x25 cm na ławie z oporem, natomiast na połączeniu z chodnikiem bez opornika. Chodniki zaprojektować jako wzmocnione na podbudowie z kruszywa łamanego lub stabilizacji 2,5 MPa. Rowy przydrożne zaprojektować ze skarpami o nachyleniu 1:1,5. Ciągi dla ruchu pieszego wykonać z kostki szarej typu Holland, zjazdy wykonać z kostki typu </w:t>
      </w:r>
      <w:proofErr w:type="spellStart"/>
      <w:r w:rsidRPr="009079A7">
        <w:rPr>
          <w:rFonts w:ascii="Calibri" w:eastAsia="Calibri" w:hAnsi="Calibri" w:cs="Times New Roman"/>
        </w:rPr>
        <w:t>behaton</w:t>
      </w:r>
      <w:proofErr w:type="spellEnd"/>
      <w:r w:rsidRPr="009079A7">
        <w:rPr>
          <w:rFonts w:ascii="Calibri" w:eastAsia="Calibri" w:hAnsi="Calibri" w:cs="Times New Roman"/>
        </w:rPr>
        <w:t xml:space="preserve"> koloru czerwonego. Dokumentacja, zgodnie z procedurą ZRID. Koncepcje projektowe oraz rozwiązania szczegółowego musza być akceptowane przez zamawiającego. Zaprojektować i przedstawić zamawiającemu projektowane linie rozgraniczające drogi w celu wykonania projektów podziałów nieruchomości dla procedury ZRID przez geodetę wynajętego przez zamawiającego.</w:t>
      </w:r>
    </w:p>
    <w:p w:rsidR="009079A7" w:rsidRPr="009079A7" w:rsidRDefault="009712C7" w:rsidP="009079A7">
      <w:pPr>
        <w:jc w:val="both"/>
        <w:rPr>
          <w:rFonts w:ascii="Calibri" w:eastAsia="Calibri" w:hAnsi="Calibri" w:cs="Times New Roman"/>
          <w:b/>
        </w:rPr>
      </w:pPr>
      <w:r>
        <w:rPr>
          <w:rFonts w:ascii="Calibri" w:eastAsia="Calibri" w:hAnsi="Calibri" w:cs="Times New Roman"/>
          <w:b/>
        </w:rPr>
        <w:t>7</w:t>
      </w:r>
      <w:r w:rsidR="009079A7" w:rsidRPr="009079A7">
        <w:rPr>
          <w:rFonts w:ascii="Calibri" w:eastAsia="Calibri" w:hAnsi="Calibri" w:cs="Times New Roman"/>
          <w:b/>
        </w:rPr>
        <w:t>. Wykonanie dokumentacji projektowej rozbudowy drogi powiatowej nr 4119W (ul. Sochaczewskiej) na odcinku długości około  3 080 mb od skrzyżowania z drogą wojewódzką nr 718 w m. Umiastów do skrzyżowania z drogą powiatową nr 4122W w m. Strzykuły wraz ze skrzyżowaniem z drogą gminną ul. Poniatowskiego, Gm. Ożarów Mazowiecki</w:t>
      </w:r>
    </w:p>
    <w:p w:rsidR="009079A7" w:rsidRPr="009079A7" w:rsidRDefault="009079A7" w:rsidP="009079A7">
      <w:pPr>
        <w:jc w:val="both"/>
        <w:rPr>
          <w:rFonts w:ascii="Calibri" w:eastAsia="Calibri" w:hAnsi="Calibri" w:cs="Times New Roman"/>
        </w:rPr>
      </w:pPr>
      <w:r w:rsidRPr="009079A7">
        <w:rPr>
          <w:rFonts w:ascii="Calibri" w:eastAsia="Calibri" w:hAnsi="Calibri" w:cs="Times New Roman"/>
        </w:rPr>
        <w:t xml:space="preserve">Dokonanie wymiany konstrukcji jezdni dla kat. KR3, z warstwą ścieralną z SMA na asfalcie modyfikowanym (typ mas bitumicznych jak dla KR-3). Zaprojektować  spadki podłużne co najmniej o minimalnej wartości niewymagającej stosowania ścieku </w:t>
      </w:r>
      <w:proofErr w:type="spellStart"/>
      <w:r w:rsidRPr="009079A7">
        <w:rPr>
          <w:rFonts w:ascii="Calibri" w:eastAsia="Calibri" w:hAnsi="Calibri" w:cs="Times New Roman"/>
        </w:rPr>
        <w:t>przykrawężnikowego</w:t>
      </w:r>
      <w:proofErr w:type="spellEnd"/>
      <w:r w:rsidRPr="009079A7">
        <w:rPr>
          <w:rFonts w:ascii="Calibri" w:eastAsia="Calibri" w:hAnsi="Calibri" w:cs="Times New Roman"/>
        </w:rPr>
        <w:t xml:space="preserve">. Zaprojektować ścieżkę rowerową o nawierzchni bitumicznej (po jednej wybranej stronie drogi) oraz chodnik (po stronie ścieżki lub po stronie przeciwnej) – należy zachować ciągłości nawierzchni bitumicznej ścieżki rowerowej na zjazdach, zmieniając grubość podbudowy. Zaprojektować zatoki autobusowe na przystankach autobusowych oraz skomunikować je z przejściami dla pieszych oraz obszarami zabudowanymi. Gdzie jest to możliwe ścieżkę zaprojektować odsuniętą za rowem przydrożnym,  w innych sytuacjach ścieżkę rowerową zaprojektować odsuniętą od jezdni około 1 m z krawężnikiem wystającym przy jezdni . Zaprojektować system odwodnienia, za pomocą rowów przydrożnych w miarę możliwości obustronnych, tam gdzie to możliwe odpływowych z przepustami pod zjazdami z rur HDPE z umocnieniami ściankowymi prefabrykowanymi, ukształtowanymi w sposób zapewniający stabilizację skarpy przy wlocie przepustu. W rejonie skrzyżowania z </w:t>
      </w:r>
      <w:proofErr w:type="spellStart"/>
      <w:r w:rsidRPr="009079A7">
        <w:rPr>
          <w:rFonts w:ascii="Calibri" w:eastAsia="Calibri" w:hAnsi="Calibri" w:cs="Times New Roman"/>
        </w:rPr>
        <w:t>dw</w:t>
      </w:r>
      <w:proofErr w:type="spellEnd"/>
      <w:r w:rsidRPr="009079A7">
        <w:rPr>
          <w:rFonts w:ascii="Calibri" w:eastAsia="Calibri" w:hAnsi="Calibri" w:cs="Times New Roman"/>
        </w:rPr>
        <w:t xml:space="preserve"> 718 oraz w innych lokalnie najniższych punktach może zaistnieć konieczność zaprojektowania zbiorników retencyjno infiltracyjnych (zbiorniki należy ogrodzić i wyposażyć w schody oraz furtkę (z bramą).   Zaprojektować zjazdy po obu stronach drogi do wszystkich działek posiadających dostęp do przebudowywanej drogi na szerokości bramy (z </w:t>
      </w:r>
      <w:r w:rsidRPr="009079A7">
        <w:rPr>
          <w:rFonts w:ascii="Calibri" w:eastAsia="Calibri" w:hAnsi="Calibri" w:cs="Times New Roman"/>
        </w:rPr>
        <w:lastRenderedPageBreak/>
        <w:t xml:space="preserve">furtką jeżeli jest przy bramie). Zjazdy nowe do posesji nieogrodzonych zaprojektować o szerokości 5 m. Zjazdów nowych nie projektować do działek mających dostęp do dróg niższej kategorii. Zjazdy poza obrębem chodnika lub ścieżki zaprojektować z łukami 3 m. Zachować normatywne spadki na zjazdach, jeżeli jest to niemożliwe w projektowanych liniach rozgraniczających, zaplanować czasowe zajęcie działek przyległych (zgodnie z procedurą ZRID),  a jeżeli to konieczne również z zaplanowaniem przestawienia bram – wykazane miejsca i sposób postępowania uzgodnić z zamawiającym. Uzgodnić z właścicielami posesji podlegających podziałom i rozbiórkom ogrodzenia sposób postępowania: czy przestawiać istniejące ogrodzenia i bramy, czy tylko zaplanować rozbiórkę ogrodzeń i bram istniejących wraz z budową ogrodzeń tymczasowych (w zamian za ujęcie kosztów odbudowy ogrodzeń w koszcie nabycia działki przez zarządcę drogi), ponadto uzgodnić z właścicielami lub użytkownikami posesji lokalizację nowych zjazdów do działek które obecnie ich nie mają. Włączenia w drogi boczne: zaprojektować ich przebudowę do końca łuków, lub jeżeli są przejścia dla pieszych, dodatkowo na ich szerokość.  W przypadku wykonania włączenia niepokrywającego się ze śladem istniejącym, nową konstrukcję wykonać do włączenia do starego śladu konstrukcji jezdni. Włączenia wykonać  z nawierzchnią bitumiczną jak dla KR-3 lub gdy droga boczna ma nawierzchnię z kostki – z taka samą nawierzchnią. W przypadku konieczności wykonania przepustu pod koroną drogi, zastosować wygrodzenia ochronne dla ruchu pieszych oraz bariery energochłonne po stronie gdzie chodnik nie występuje. Na odcinku od skrzyżowania z </w:t>
      </w:r>
      <w:proofErr w:type="spellStart"/>
      <w:r w:rsidRPr="009079A7">
        <w:rPr>
          <w:rFonts w:ascii="Calibri" w:eastAsia="Calibri" w:hAnsi="Calibri" w:cs="Times New Roman"/>
        </w:rPr>
        <w:t>dp</w:t>
      </w:r>
      <w:proofErr w:type="spellEnd"/>
      <w:r w:rsidRPr="009079A7">
        <w:rPr>
          <w:rFonts w:ascii="Calibri" w:eastAsia="Calibri" w:hAnsi="Calibri" w:cs="Times New Roman"/>
        </w:rPr>
        <w:t xml:space="preserve"> 4122 w m. Strzykuły do skrzyżowania z droga gminną ul. Poniatowskiego jest już ścieżka rowerowa, którą należy pozostawić bez zmian. Zaprojektować w porozumieniu z zamawiającym modernizację odwodnienia na tym odcinku.  Zaprojektować przebudowę skrzyżowania ul. Poniatowskiego na głębokość 20-40 mb, zaprojektować dodatkowy pas dla skręcających w lewo w ul. Poniatowskiego. W porozumieniu z zamawiającym rozważyć możliwość zlokalizowania azyli na przejściach dla pieszych lub wysp dzielących w rejonie skrzyżowań lub innych niebezpiecznych punktów. Przebudowa skrzyżowania z drogą wojewódzką zgodnie z warunkami uzyskanymi w MZDW. Rozważyć w porozumieniu z zamawiającym rozbudowę skrzyżowania z ul. Żyzną. Należy przygotować plan wycinki drzew kolidujących z planowaną inwestycją. Jeżeli to konieczne należy przewidzieć usunięcie wszystkich kolizji z urządzeniami obcymi (branżowymi). Po otrzymaniu warunków przebudowy urządzeń obcymi (branżowymi)  należy poinformować zamawiającego o zakresie przewidzianych przebudów, celem weryfikacji – nie dopuszcza się pozostawienia słupów w nawierzchni chodnika i obrzeży. Na projektowanych przejściach dla pieszych, należy zaprojektować ich doświetlenie z istniejącego oświetlenia ulicznego, lub jeżeli to niemożliwe w inny, uzgodniony z zamawiającym sposób. Podobnie należy postąpić w przypadku przejść istniejących ale nie doświetlonych. Należy wykonać i zatwierdzić projektowaną geometrię drogi a następnie przygotować i zatwierdzić projekt stałej organizacji ruchu, należy w niej przewidzieć wymianę wszystkich znaków pionowych, oraz wykonanie malowania poziomego z liniami segregacyjnymi. Należy uzyskać decyzję środowiskową i pozwolenie wodno-prawne. </w:t>
      </w:r>
    </w:p>
    <w:p w:rsidR="009079A7" w:rsidRPr="009079A7" w:rsidRDefault="009079A7" w:rsidP="009079A7">
      <w:pPr>
        <w:jc w:val="both"/>
        <w:rPr>
          <w:rFonts w:ascii="Calibri" w:eastAsia="Calibri" w:hAnsi="Calibri" w:cs="Times New Roman"/>
        </w:rPr>
      </w:pPr>
      <w:r w:rsidRPr="009079A7">
        <w:rPr>
          <w:rFonts w:ascii="Calibri" w:eastAsia="Calibri" w:hAnsi="Calibri" w:cs="Times New Roman"/>
        </w:rPr>
        <w:t xml:space="preserve">Geometrię drogi zaprojektować jak dla klasy technicznej Z. Jezdnię obramować krawężnikami 15x30 na ławie z oporem z C12/15. Pobocza wykonać z kruszywa łamanego. Zjazdy obramować opornikiem betonowym 12x25 cm na ławie z oporem, natomiast na połączeniu z chodnikiem bez  opornika. Chodniki zaprojektować jako wzmocnione na podbudowie z kruszywa łamanego lub stabilizacji 2,5 MPa. Ścieżki rowerowe zaprojektować jako bitumiczne z podbudową z kruszywa.  Rowy przydrożne zaprojektować ze skarpami o nachyleniu 1:1,5. Ciągi dla ruchu pieszego wykonać z kostki szarej typu Holland, zjazdy wykonać z kostki typu </w:t>
      </w:r>
      <w:proofErr w:type="spellStart"/>
      <w:r w:rsidRPr="009079A7">
        <w:rPr>
          <w:rFonts w:ascii="Calibri" w:eastAsia="Calibri" w:hAnsi="Calibri" w:cs="Times New Roman"/>
        </w:rPr>
        <w:t>behaton</w:t>
      </w:r>
      <w:proofErr w:type="spellEnd"/>
      <w:r w:rsidRPr="009079A7">
        <w:rPr>
          <w:rFonts w:ascii="Calibri" w:eastAsia="Calibri" w:hAnsi="Calibri" w:cs="Times New Roman"/>
        </w:rPr>
        <w:t xml:space="preserve"> koloru czerwonego. Zatoki autobusowe (jeżeli będą wymagane przez zamawiającego) zaprojektować z nawierzchnią z kostki granitowej 15x17 na wzmocnionej podbudowie betonowej. Ścieżkę rowerową, jeżeli pozwalają uwarunkowania technologiczne zaprojektować jako </w:t>
      </w:r>
      <w:r w:rsidRPr="009079A7">
        <w:rPr>
          <w:rFonts w:ascii="Calibri" w:eastAsia="Calibri" w:hAnsi="Calibri" w:cs="Times New Roman"/>
        </w:rPr>
        <w:lastRenderedPageBreak/>
        <w:t>bitumiczną na podbudowie kruszywowej. Należy wykonać badania geotechniczne rozpoznające grubość warstw konstrukcyjnych oraz podłoża gruntowego (do 2 m głębokości) i nie rzadziej niż co 100 mb. Badania wykorzystać przy projektowaniu konstrukcji jezdni, chodników i ścieżki rowerowej.  Dokumentacja zgodnie z procedurą ZRID. Koncepcje projektowe oraz rozwiązania szczegółowe muszą być akceptowane przez zamawiającego. Zaprojektować i przedstawić zamawiającemu projektowane linie rozgraniczające drogi w celu wykonania projektów podziałów nieruchomości dla procedury ZRID przez geodetę wynajętego przez zamawiającego.</w:t>
      </w:r>
    </w:p>
    <w:p w:rsidR="009079A7" w:rsidRPr="009079A7" w:rsidRDefault="009079A7" w:rsidP="009079A7">
      <w:pPr>
        <w:jc w:val="both"/>
        <w:rPr>
          <w:rFonts w:ascii="Calibri" w:eastAsia="Calibri" w:hAnsi="Calibri" w:cs="Times New Roman"/>
          <w:b/>
        </w:rPr>
      </w:pPr>
    </w:p>
    <w:p w:rsidR="009079A7" w:rsidRPr="009079A7" w:rsidRDefault="009712C7" w:rsidP="009079A7">
      <w:pPr>
        <w:jc w:val="both"/>
        <w:rPr>
          <w:rFonts w:ascii="Calibri" w:eastAsia="Calibri" w:hAnsi="Calibri" w:cs="Times New Roman"/>
          <w:b/>
        </w:rPr>
      </w:pPr>
      <w:r>
        <w:rPr>
          <w:rFonts w:ascii="Calibri" w:eastAsia="Calibri" w:hAnsi="Calibri" w:cs="Times New Roman"/>
          <w:b/>
        </w:rPr>
        <w:t>8</w:t>
      </w:r>
      <w:r w:rsidR="009079A7" w:rsidRPr="009079A7">
        <w:rPr>
          <w:rFonts w:ascii="Calibri" w:eastAsia="Calibri" w:hAnsi="Calibri" w:cs="Times New Roman"/>
          <w:b/>
        </w:rPr>
        <w:t xml:space="preserve">. Wykonanie dokumentacji projektowej budowy chodnika przy ul. Kwiatowej w </w:t>
      </w:r>
      <w:proofErr w:type="spellStart"/>
      <w:r w:rsidR="009079A7" w:rsidRPr="009079A7">
        <w:rPr>
          <w:rFonts w:ascii="Calibri" w:eastAsia="Calibri" w:hAnsi="Calibri" w:cs="Times New Roman"/>
          <w:b/>
        </w:rPr>
        <w:t>Mariewie</w:t>
      </w:r>
      <w:proofErr w:type="spellEnd"/>
      <w:r w:rsidR="009079A7" w:rsidRPr="009079A7">
        <w:rPr>
          <w:rFonts w:ascii="Calibri" w:eastAsia="Calibri" w:hAnsi="Calibri" w:cs="Times New Roman"/>
          <w:b/>
        </w:rPr>
        <w:t xml:space="preserve"> dł. około 800 mb (przy drodze powiatowej nr 4141W ul. Kwiatowa) etap I wraz z projektem przebudowy pozostałego odcinka drogi do skrzyżowania z ul. Spacerową dł. około 150 mb oraz systemu odwodnienia na całym odcinku drogi - etap II </w:t>
      </w:r>
    </w:p>
    <w:p w:rsidR="009079A7" w:rsidRPr="009079A7" w:rsidRDefault="009079A7" w:rsidP="009079A7">
      <w:pPr>
        <w:jc w:val="both"/>
        <w:rPr>
          <w:rFonts w:ascii="Calibri" w:eastAsia="Calibri" w:hAnsi="Calibri" w:cs="Times New Roman"/>
        </w:rPr>
      </w:pPr>
      <w:r w:rsidRPr="009079A7">
        <w:rPr>
          <w:rFonts w:ascii="Calibri" w:eastAsia="Calibri" w:hAnsi="Calibri" w:cs="Times New Roman"/>
        </w:rPr>
        <w:t xml:space="preserve">Etap I: Wykonanie projektu budowy chodnika przy </w:t>
      </w:r>
      <w:proofErr w:type="spellStart"/>
      <w:r w:rsidRPr="009079A7">
        <w:rPr>
          <w:rFonts w:ascii="Calibri" w:eastAsia="Calibri" w:hAnsi="Calibri" w:cs="Times New Roman"/>
        </w:rPr>
        <w:t>nowowykonanym</w:t>
      </w:r>
      <w:proofErr w:type="spellEnd"/>
      <w:r w:rsidRPr="009079A7">
        <w:rPr>
          <w:rFonts w:ascii="Calibri" w:eastAsia="Calibri" w:hAnsi="Calibri" w:cs="Times New Roman"/>
        </w:rPr>
        <w:t xml:space="preserve"> krawężniku wystającym jezdni, wraz ze zjazdami. Obramować chodnik obrzeżami 8x30 na podsypce c/p. Konstrukcja chodnika ze wzmocnioną podbudową.</w:t>
      </w:r>
    </w:p>
    <w:p w:rsidR="009079A7" w:rsidRPr="009079A7" w:rsidRDefault="009079A7" w:rsidP="009079A7">
      <w:pPr>
        <w:jc w:val="both"/>
        <w:rPr>
          <w:rFonts w:ascii="Calibri" w:eastAsia="Calibri" w:hAnsi="Calibri" w:cs="Times New Roman"/>
        </w:rPr>
      </w:pPr>
      <w:r w:rsidRPr="009079A7">
        <w:rPr>
          <w:rFonts w:ascii="Calibri" w:eastAsia="Calibri" w:hAnsi="Calibri" w:cs="Times New Roman"/>
        </w:rPr>
        <w:t xml:space="preserve">Etap II Wykonanie projektu rozbudowy pozostałego odcinka ulicy do krzyżowania z ul. </w:t>
      </w:r>
      <w:proofErr w:type="spellStart"/>
      <w:r w:rsidRPr="009079A7">
        <w:rPr>
          <w:rFonts w:ascii="Calibri" w:eastAsia="Calibri" w:hAnsi="Calibri" w:cs="Times New Roman"/>
        </w:rPr>
        <w:t>Spacerpową</w:t>
      </w:r>
      <w:proofErr w:type="spellEnd"/>
      <w:r w:rsidRPr="009079A7">
        <w:rPr>
          <w:rFonts w:ascii="Calibri" w:eastAsia="Calibri" w:hAnsi="Calibri" w:cs="Times New Roman"/>
        </w:rPr>
        <w:t xml:space="preserve"> wraz zaprojektowaniem nowej geometrii skrzyżowania dł. około 150 mb. Projekt powinien przewidywać zmianę spadku porzecznego na jednostronny, wraz z wzmocnieniem konstrukcji jezdni z zaprojektowaniem siatki szklanej, ponadto zaprojektować należy chodnik po stronie północnej. Dla całego odcinka drogi, tj. na długości około 950 mb powinien zostać zaprojektowany system odwodnienia za pomocą rowów przydrożnych odpływowych z elementami rowów krytych lub drenaży z odprowadzeniem wody do rowu melioracyjnego za południowym końcem drogi, zaprojektowaniem zjazdów po obu stronach drogi oraz usunięciem kolizji urządzeń branżowych.  </w:t>
      </w:r>
    </w:p>
    <w:p w:rsidR="009079A7" w:rsidRPr="009079A7" w:rsidRDefault="009079A7" w:rsidP="009079A7">
      <w:pPr>
        <w:jc w:val="both"/>
        <w:rPr>
          <w:rFonts w:ascii="Calibri" w:eastAsia="Calibri" w:hAnsi="Calibri" w:cs="Times New Roman"/>
        </w:rPr>
      </w:pPr>
      <w:r w:rsidRPr="009079A7">
        <w:rPr>
          <w:rFonts w:ascii="Calibri" w:eastAsia="Calibri" w:hAnsi="Calibri" w:cs="Times New Roman"/>
        </w:rPr>
        <w:t>Tam gdzie to konieczne zaplanować rozbiórkę ogrodzeń i  bram oraz budowę ogrodzeń tymczasowych. Zachować normatywne spadki na zjazdach, jeżeli jest to niemożliwe w projektowanych liniach rozgraniczających, zaplanować czasowe zajęcie działek przyległych (zgodnie z procedurą ZRID) a jeżeli to konieczne również z zaplanowaniem przestawienia bram – wykazane miejsca i sposób postępowania uzgodnić z zamawiającym. Spadki podłużne zjazdów kształtować w sposób uniemożliwiający spływ wody z działki na jezdnie i z jezdni nadziałkę. Uzgodnić z właścicielami posesji podlegających podziałom i rozbiórkom ogrodzenia sposób postępowania: czy przestawiać istniejące ogrodzenia i bramy, czy tylko zaplanować rozbiórkę ogrodzeń i bram istniejących wraz z budową ogrodzeń tymczasowych (w zamian za ujęcie kosztów odbudowy ogrodzeń w koszcie nabycia działki przez zarządcę drogi). Na projektowanych przejściach dla pieszych, należy zaprojektować ich doświetlenie z istniejącego oświetlenia ulicznego, lub jeżeli to niemożliwe w inny, uzgodniony z zamawiającym sposób. Podobnie należy postąpić w przypadku przejść istniejących ale nie doświetlonych.</w:t>
      </w:r>
    </w:p>
    <w:p w:rsidR="009079A7" w:rsidRPr="009079A7" w:rsidRDefault="009079A7" w:rsidP="009079A7">
      <w:pPr>
        <w:jc w:val="both"/>
        <w:rPr>
          <w:rFonts w:ascii="Calibri" w:eastAsia="Calibri" w:hAnsi="Calibri" w:cs="Times New Roman"/>
        </w:rPr>
      </w:pPr>
      <w:r w:rsidRPr="009079A7">
        <w:rPr>
          <w:rFonts w:ascii="Calibri" w:eastAsia="Calibri" w:hAnsi="Calibri" w:cs="Times New Roman"/>
        </w:rPr>
        <w:t xml:space="preserve">Ciągi dla ruchu pieszego wykonać z kostki szarej typu Holland, zjazdy wykonać z kostki typu </w:t>
      </w:r>
      <w:proofErr w:type="spellStart"/>
      <w:r w:rsidRPr="009079A7">
        <w:rPr>
          <w:rFonts w:ascii="Calibri" w:eastAsia="Calibri" w:hAnsi="Calibri" w:cs="Times New Roman"/>
        </w:rPr>
        <w:t>behaton</w:t>
      </w:r>
      <w:proofErr w:type="spellEnd"/>
      <w:r w:rsidRPr="009079A7">
        <w:rPr>
          <w:rFonts w:ascii="Calibri" w:eastAsia="Calibri" w:hAnsi="Calibri" w:cs="Times New Roman"/>
        </w:rPr>
        <w:t xml:space="preserve"> koloru czerwonego. Dokumentacja zgodnie  z procedurą ZRID. Koncepcje projektowe oraz rozwiązania szczegółowe muszą być akceptowane przez zamawiającego. Zaprojektować i przedstawić zamawiającemu projektowane linie rozgraniczające drogi w celu wykonania projektów podziałów nieruchomości dla procedury ZRID przez geodetę wynajętego przez zamawiającego. Zjazdy obramować opornikiem betonowym 12x25 cm na ławie z oporem, natomiast na połączeniu z chodnikiem bez opornika.</w:t>
      </w:r>
    </w:p>
    <w:p w:rsidR="009079A7" w:rsidRPr="009079A7" w:rsidRDefault="009079A7" w:rsidP="009079A7">
      <w:pPr>
        <w:jc w:val="both"/>
        <w:rPr>
          <w:rFonts w:ascii="Calibri" w:eastAsia="Calibri" w:hAnsi="Calibri" w:cs="Times New Roman"/>
        </w:rPr>
      </w:pPr>
    </w:p>
    <w:p w:rsidR="009079A7" w:rsidRPr="009079A7" w:rsidRDefault="009712C7" w:rsidP="009079A7">
      <w:pPr>
        <w:ind w:left="426" w:hanging="426"/>
        <w:jc w:val="both"/>
        <w:rPr>
          <w:rFonts w:ascii="Calibri" w:eastAsia="Calibri" w:hAnsi="Calibri" w:cs="Times New Roman"/>
          <w:b/>
        </w:rPr>
      </w:pPr>
      <w:r>
        <w:rPr>
          <w:rFonts w:ascii="Calibri" w:eastAsia="Calibri" w:hAnsi="Calibri" w:cs="Times New Roman"/>
          <w:b/>
        </w:rPr>
        <w:t>9</w:t>
      </w:r>
      <w:r w:rsidR="009079A7" w:rsidRPr="009079A7">
        <w:rPr>
          <w:rFonts w:ascii="Calibri" w:eastAsia="Calibri" w:hAnsi="Calibri" w:cs="Times New Roman"/>
          <w:b/>
        </w:rPr>
        <w:t xml:space="preserve">. </w:t>
      </w:r>
      <w:r w:rsidR="00C32E4E">
        <w:rPr>
          <w:rFonts w:ascii="Calibri" w:eastAsia="Calibri" w:hAnsi="Calibri" w:cs="Times New Roman"/>
          <w:b/>
        </w:rPr>
        <w:t>Wykonanie</w:t>
      </w:r>
      <w:r w:rsidR="00FD23B5">
        <w:rPr>
          <w:rFonts w:ascii="Calibri" w:eastAsia="Calibri" w:hAnsi="Calibri" w:cs="Times New Roman"/>
          <w:b/>
        </w:rPr>
        <w:t xml:space="preserve"> dokumentacji projektowej budowy</w:t>
      </w:r>
      <w:r w:rsidR="009079A7" w:rsidRPr="009079A7">
        <w:rPr>
          <w:rFonts w:ascii="Calibri" w:eastAsia="Calibri" w:hAnsi="Calibri" w:cs="Times New Roman"/>
          <w:b/>
        </w:rPr>
        <w:t xml:space="preserve"> chodnika od drogi krajowej nr 92 na odcinku około 650 mb w Broniszach, Gm. Ożarów Mazowiecki. </w:t>
      </w:r>
    </w:p>
    <w:p w:rsidR="009079A7" w:rsidRPr="009079A7" w:rsidRDefault="009079A7" w:rsidP="009079A7">
      <w:pPr>
        <w:jc w:val="both"/>
        <w:rPr>
          <w:rFonts w:ascii="Calibri" w:eastAsia="Calibri" w:hAnsi="Calibri" w:cs="Times New Roman"/>
        </w:rPr>
      </w:pPr>
      <w:r w:rsidRPr="009079A7">
        <w:rPr>
          <w:rFonts w:ascii="Calibri" w:eastAsia="Calibri" w:hAnsi="Calibri" w:cs="Times New Roman"/>
        </w:rPr>
        <w:t>Zaprojektować chodnik wzdłuż istniejącego krawężnika wystającego , przez zawężenie i ewentualne umocnienie skarpy rowu przydrożnego. Należy zaprojektować przebudowę krawężników w miejscu przejścia dla pieszych oraz miejscami w rejonie zjazdów, na ich łukach. Chodniki zaprojektować jako wzmocniony na podbudowie z kruszywa łamanego lub stabilizacji 2,5 MPa, obramowane obrzeżami 30x8 cm na ławie betonowej. Należy przeprowadzić ocenę odcinka rowu krytego w rejonie działki nr ew. 1/5 w miejscu projektowanego chodnika oraz jezdni ulicy Świerkowej, razie konieczności należy przewidzieć jego remont lub wymianę. Zakres i sposób uzgodnić z zamawiającym. Należy wykonać badania geotechniczne rozpoznające stan podłoża gruntowego (do 2 m głębokości) i nie rzadziej niż co 100 mb. Zaprojektować usunięcie kolizji z urządzeniami branżowymi, które należy usunąć z nawierzchni projektowanego chodnika (dotyczy słupa oświetlenia ulicznego i hydrantu) oraz ewentualnie urządzeń podziemnych. Projekt powinien zawierać bilans robót ziemnych związanych z korytowaniem i zmianą skarp rowu, Należy uzgodnić geometrię projektowanych elementów drogi, oraz ewentualne zmiany w stałej organizacji ruchu. Dokumentacja i jej zatwierdzenie zgodnie z procedurą ZRID</w:t>
      </w:r>
      <w:r w:rsidR="00FD23B5">
        <w:rPr>
          <w:rFonts w:ascii="Calibri" w:eastAsia="Calibri" w:hAnsi="Calibri" w:cs="Times New Roman"/>
        </w:rPr>
        <w:t xml:space="preserve"> lub wystąpienie ze zgłoszeniem robót</w:t>
      </w:r>
      <w:r w:rsidRPr="009079A7">
        <w:rPr>
          <w:rFonts w:ascii="Calibri" w:eastAsia="Calibri" w:hAnsi="Calibri" w:cs="Times New Roman"/>
        </w:rPr>
        <w:t>. Koncepcje projektowe oraz rozwiązania szczegółowe muszą być akceptowane przez zamawiającego. Zaprojektować i przedstawić zamawiającemu projektowane linie rozgraniczające drogi w celu wykonania projektów podziałów nieruchomości dla procedury ZRID przez geodetę wynajętego przez zamawiającego.</w:t>
      </w:r>
    </w:p>
    <w:p w:rsidR="009079A7" w:rsidRPr="009079A7" w:rsidRDefault="009079A7" w:rsidP="009079A7">
      <w:pPr>
        <w:spacing w:line="360" w:lineRule="auto"/>
        <w:jc w:val="both"/>
        <w:rPr>
          <w:rFonts w:ascii="Calibri" w:eastAsia="Calibri" w:hAnsi="Calibri" w:cs="Times New Roman"/>
          <w:b/>
        </w:rPr>
      </w:pPr>
      <w:r w:rsidRPr="009079A7">
        <w:rPr>
          <w:rFonts w:ascii="Calibri" w:eastAsia="Calibri" w:hAnsi="Calibri" w:cs="Times New Roman"/>
          <w:b/>
        </w:rPr>
        <w:t xml:space="preserve">Szczegółowy katalog wymagań projektowych </w:t>
      </w:r>
    </w:p>
    <w:p w:rsidR="009079A7" w:rsidRPr="009079A7" w:rsidRDefault="009079A7" w:rsidP="009079A7">
      <w:pPr>
        <w:numPr>
          <w:ilvl w:val="0"/>
          <w:numId w:val="65"/>
        </w:numPr>
        <w:suppressAutoHyphens/>
        <w:spacing w:after="0" w:line="240" w:lineRule="auto"/>
        <w:contextualSpacing/>
        <w:jc w:val="both"/>
        <w:rPr>
          <w:rFonts w:ascii="Calibri" w:eastAsia="Calibri" w:hAnsi="Calibri" w:cs="Times New Roman"/>
        </w:rPr>
      </w:pPr>
      <w:r w:rsidRPr="009079A7">
        <w:rPr>
          <w:rFonts w:ascii="Calibri" w:eastAsia="Calibri" w:hAnsi="Calibri" w:cs="Times New Roman"/>
        </w:rPr>
        <w:t>Dokumentację projektową należy sporządzić w sposób zgodny z wymaganiami obowiązujących przepisów prawnych, a w szczególności:</w:t>
      </w:r>
    </w:p>
    <w:p w:rsidR="009079A7" w:rsidRPr="009079A7" w:rsidRDefault="009079A7" w:rsidP="009079A7">
      <w:pPr>
        <w:numPr>
          <w:ilvl w:val="0"/>
          <w:numId w:val="66"/>
        </w:numPr>
        <w:suppressAutoHyphens/>
        <w:spacing w:after="0" w:line="240" w:lineRule="auto"/>
        <w:ind w:hanging="513"/>
        <w:contextualSpacing/>
        <w:jc w:val="both"/>
        <w:rPr>
          <w:rFonts w:ascii="Calibri" w:eastAsia="Calibri" w:hAnsi="Calibri" w:cs="Times New Roman"/>
        </w:rPr>
      </w:pPr>
      <w:r w:rsidRPr="009079A7">
        <w:rPr>
          <w:rFonts w:ascii="Calibri" w:eastAsia="Calibri" w:hAnsi="Calibri" w:cs="Times New Roman"/>
        </w:rPr>
        <w:t>ustawą z dnia 7 lipca 1994 r. Prawo budowlane (</w:t>
      </w:r>
      <w:proofErr w:type="spellStart"/>
      <w:r w:rsidRPr="009079A7">
        <w:rPr>
          <w:rFonts w:ascii="Calibri" w:eastAsia="Calibri" w:hAnsi="Calibri" w:cs="Times New Roman"/>
        </w:rPr>
        <w:t>t.j</w:t>
      </w:r>
      <w:proofErr w:type="spellEnd"/>
      <w:r w:rsidRPr="009079A7">
        <w:rPr>
          <w:rFonts w:ascii="Calibri" w:eastAsia="Calibri" w:hAnsi="Calibri" w:cs="Times New Roman"/>
        </w:rPr>
        <w:t xml:space="preserve">. Dz. U. z 2016 r. poz. 290        z </w:t>
      </w:r>
      <w:proofErr w:type="spellStart"/>
      <w:r w:rsidRPr="009079A7">
        <w:rPr>
          <w:rFonts w:ascii="Calibri" w:eastAsia="Calibri" w:hAnsi="Calibri" w:cs="Times New Roman"/>
        </w:rPr>
        <w:t>późn</w:t>
      </w:r>
      <w:proofErr w:type="spellEnd"/>
      <w:r w:rsidRPr="009079A7">
        <w:rPr>
          <w:rFonts w:ascii="Calibri" w:eastAsia="Calibri" w:hAnsi="Calibri" w:cs="Times New Roman"/>
        </w:rPr>
        <w:t>. zm.),</w:t>
      </w:r>
    </w:p>
    <w:p w:rsidR="009079A7" w:rsidRPr="009079A7" w:rsidRDefault="009079A7" w:rsidP="009079A7">
      <w:pPr>
        <w:numPr>
          <w:ilvl w:val="0"/>
          <w:numId w:val="66"/>
        </w:numPr>
        <w:suppressAutoHyphens/>
        <w:spacing w:after="0" w:line="240" w:lineRule="auto"/>
        <w:ind w:hanging="513"/>
        <w:contextualSpacing/>
        <w:jc w:val="both"/>
        <w:rPr>
          <w:rFonts w:ascii="Calibri" w:eastAsia="Calibri" w:hAnsi="Calibri" w:cs="Times New Roman"/>
        </w:rPr>
      </w:pPr>
      <w:r w:rsidRPr="009079A7">
        <w:rPr>
          <w:rFonts w:ascii="Calibri" w:eastAsia="Calibri" w:hAnsi="Calibri" w:cs="Times New Roman"/>
        </w:rPr>
        <w:t xml:space="preserve">rozporządzeniem Ministra Transportu, Budownictwa i Gospodarki Morskiej z dnia 25 kwietnia 2012 r. w sprawie szczegółowego zakresu i formy projektu budowlanego (Dz. U. poz. 462 z </w:t>
      </w:r>
      <w:proofErr w:type="spellStart"/>
      <w:r w:rsidRPr="009079A7">
        <w:rPr>
          <w:rFonts w:ascii="Calibri" w:eastAsia="Calibri" w:hAnsi="Calibri" w:cs="Times New Roman"/>
        </w:rPr>
        <w:t>późn</w:t>
      </w:r>
      <w:proofErr w:type="spellEnd"/>
      <w:r w:rsidRPr="009079A7">
        <w:rPr>
          <w:rFonts w:ascii="Calibri" w:eastAsia="Calibri" w:hAnsi="Calibri" w:cs="Times New Roman"/>
        </w:rPr>
        <w:t>. zm.),</w:t>
      </w:r>
    </w:p>
    <w:p w:rsidR="009079A7" w:rsidRPr="009079A7" w:rsidRDefault="009079A7" w:rsidP="009079A7">
      <w:pPr>
        <w:numPr>
          <w:ilvl w:val="0"/>
          <w:numId w:val="66"/>
        </w:numPr>
        <w:suppressAutoHyphens/>
        <w:spacing w:after="0" w:line="240" w:lineRule="auto"/>
        <w:ind w:hanging="513"/>
        <w:contextualSpacing/>
        <w:jc w:val="both"/>
        <w:rPr>
          <w:rFonts w:ascii="Calibri" w:eastAsia="Calibri" w:hAnsi="Calibri" w:cs="Times New Roman"/>
        </w:rPr>
      </w:pPr>
      <w:r w:rsidRPr="009079A7">
        <w:rPr>
          <w:rFonts w:ascii="Calibri" w:eastAsia="Calibri" w:hAnsi="Calibri" w:cs="Times New Roman"/>
        </w:rPr>
        <w:t>rozporządzeniem Ministra Transportu i Gospodarki Morskiej z dnia 2 marca    1999 r. w sprawie warunków technicznych, jakim powinny odpowiadać drogi publiczne i ich usytuowanie (</w:t>
      </w:r>
      <w:proofErr w:type="spellStart"/>
      <w:r w:rsidRPr="009079A7">
        <w:rPr>
          <w:rFonts w:ascii="Calibri" w:eastAsia="Calibri" w:hAnsi="Calibri" w:cs="Times New Roman"/>
        </w:rPr>
        <w:t>t.j</w:t>
      </w:r>
      <w:proofErr w:type="spellEnd"/>
      <w:r w:rsidRPr="009079A7">
        <w:rPr>
          <w:rFonts w:ascii="Calibri" w:eastAsia="Calibri" w:hAnsi="Calibri" w:cs="Times New Roman"/>
        </w:rPr>
        <w:t>. Dz. U. z 2016 r. poz. 124),</w:t>
      </w:r>
    </w:p>
    <w:p w:rsidR="009079A7" w:rsidRPr="009079A7" w:rsidRDefault="009079A7" w:rsidP="009079A7">
      <w:pPr>
        <w:numPr>
          <w:ilvl w:val="0"/>
          <w:numId w:val="66"/>
        </w:numPr>
        <w:suppressAutoHyphens/>
        <w:spacing w:after="0" w:line="240" w:lineRule="auto"/>
        <w:ind w:hanging="513"/>
        <w:contextualSpacing/>
        <w:jc w:val="both"/>
        <w:rPr>
          <w:rFonts w:ascii="Calibri" w:eastAsia="Calibri" w:hAnsi="Calibri" w:cs="Times New Roman"/>
        </w:rPr>
      </w:pPr>
      <w:r w:rsidRPr="009079A7">
        <w:rPr>
          <w:rFonts w:ascii="Calibri" w:eastAsia="Calibri" w:hAnsi="Calibri" w:cs="Times New Roman"/>
        </w:rPr>
        <w:t xml:space="preserve">rozporządzeniem Ministra Infrastruktury z dnia 3 lipca 2003 r. w sprawie szczegółowych warunków technicznych dla znaków i sygnałów drogowych oraz urządzeń bezpieczeństwa ruchu drogowego i warunków ich umieszczania na drogach (Dz. U. Nr 220, poz. 2181 z </w:t>
      </w:r>
      <w:proofErr w:type="spellStart"/>
      <w:r w:rsidRPr="009079A7">
        <w:rPr>
          <w:rFonts w:ascii="Calibri" w:eastAsia="Calibri" w:hAnsi="Calibri" w:cs="Times New Roman"/>
        </w:rPr>
        <w:t>późn</w:t>
      </w:r>
      <w:proofErr w:type="spellEnd"/>
      <w:r w:rsidRPr="009079A7">
        <w:rPr>
          <w:rFonts w:ascii="Calibri" w:eastAsia="Calibri" w:hAnsi="Calibri" w:cs="Times New Roman"/>
        </w:rPr>
        <w:t>. zm.),</w:t>
      </w:r>
    </w:p>
    <w:p w:rsidR="009079A7" w:rsidRPr="009079A7" w:rsidRDefault="009079A7" w:rsidP="009079A7">
      <w:pPr>
        <w:numPr>
          <w:ilvl w:val="0"/>
          <w:numId w:val="66"/>
        </w:numPr>
        <w:suppressAutoHyphens/>
        <w:spacing w:after="0" w:line="240" w:lineRule="auto"/>
        <w:ind w:hanging="513"/>
        <w:contextualSpacing/>
        <w:jc w:val="both"/>
        <w:rPr>
          <w:rFonts w:ascii="Calibri" w:eastAsia="Calibri" w:hAnsi="Calibri" w:cs="Times New Roman"/>
        </w:rPr>
      </w:pPr>
      <w:r w:rsidRPr="009079A7">
        <w:rPr>
          <w:rFonts w:ascii="Calibri" w:eastAsia="Calibri" w:hAnsi="Calibri" w:cs="Times New Roman"/>
        </w:rPr>
        <w:t>ustawą z dnia 10 kwietnia 2003 r. o szczególnych zasadach przygotowania             i realizacji inwestycji w zakresie dróg publicznych (</w:t>
      </w:r>
      <w:proofErr w:type="spellStart"/>
      <w:r w:rsidRPr="009079A7">
        <w:rPr>
          <w:rFonts w:ascii="Calibri" w:eastAsia="Calibri" w:hAnsi="Calibri" w:cs="Times New Roman"/>
        </w:rPr>
        <w:t>t.j</w:t>
      </w:r>
      <w:proofErr w:type="spellEnd"/>
      <w:r w:rsidRPr="009079A7">
        <w:rPr>
          <w:rFonts w:ascii="Calibri" w:eastAsia="Calibri" w:hAnsi="Calibri" w:cs="Times New Roman"/>
        </w:rPr>
        <w:t xml:space="preserve">. Dz. U. z 2015 r. poz. 2031 z </w:t>
      </w:r>
      <w:proofErr w:type="spellStart"/>
      <w:r w:rsidRPr="009079A7">
        <w:rPr>
          <w:rFonts w:ascii="Calibri" w:eastAsia="Calibri" w:hAnsi="Calibri" w:cs="Times New Roman"/>
        </w:rPr>
        <w:t>późn</w:t>
      </w:r>
      <w:proofErr w:type="spellEnd"/>
      <w:r w:rsidRPr="009079A7">
        <w:rPr>
          <w:rFonts w:ascii="Calibri" w:eastAsia="Calibri" w:hAnsi="Calibri" w:cs="Times New Roman"/>
        </w:rPr>
        <w:t>. zm.), oraz obowiązującymi normami oraz zasadami wiedzy technicznej.</w:t>
      </w:r>
    </w:p>
    <w:p w:rsidR="009079A7" w:rsidRPr="009079A7" w:rsidRDefault="009079A7" w:rsidP="009079A7">
      <w:pPr>
        <w:spacing w:line="240" w:lineRule="auto"/>
        <w:jc w:val="both"/>
        <w:rPr>
          <w:rFonts w:ascii="Calibri" w:eastAsia="Calibri" w:hAnsi="Calibri" w:cs="Times New Roman"/>
        </w:rPr>
      </w:pPr>
    </w:p>
    <w:p w:rsidR="009079A7" w:rsidRPr="009079A7" w:rsidRDefault="009079A7" w:rsidP="009079A7">
      <w:pPr>
        <w:numPr>
          <w:ilvl w:val="0"/>
          <w:numId w:val="67"/>
        </w:numPr>
        <w:suppressAutoHyphens/>
        <w:spacing w:after="0" w:line="240" w:lineRule="auto"/>
        <w:contextualSpacing/>
        <w:jc w:val="both"/>
        <w:rPr>
          <w:rFonts w:ascii="Calibri" w:eastAsia="Calibri" w:hAnsi="Calibri" w:cs="Times New Roman"/>
        </w:rPr>
      </w:pPr>
      <w:r w:rsidRPr="009079A7">
        <w:rPr>
          <w:rFonts w:ascii="Calibri" w:eastAsia="Calibri" w:hAnsi="Calibri" w:cs="Times New Roman"/>
        </w:rPr>
        <w:t>Przyjęte rozwiązania konstrukcyjne nawierzchni jezdni jak i pozostałych elementów zagospodarowania pasa drogowego, przed końcowym zastosowaniem w projekcie muszą być uprzednio zaakceptowane przez ZDP, który podejmie ostateczną decyzję co do wyboru konstrukcji nawierzchni jezdni i pozostałych elementów.</w:t>
      </w:r>
    </w:p>
    <w:p w:rsidR="009079A7" w:rsidRPr="009079A7" w:rsidRDefault="009079A7" w:rsidP="009079A7">
      <w:pPr>
        <w:numPr>
          <w:ilvl w:val="0"/>
          <w:numId w:val="67"/>
        </w:numPr>
        <w:suppressAutoHyphens/>
        <w:spacing w:after="0" w:line="240" w:lineRule="auto"/>
        <w:contextualSpacing/>
        <w:jc w:val="both"/>
        <w:rPr>
          <w:rFonts w:ascii="Calibri" w:eastAsia="Calibri" w:hAnsi="Calibri" w:cs="Times New Roman"/>
        </w:rPr>
      </w:pPr>
      <w:r w:rsidRPr="009079A7">
        <w:rPr>
          <w:rFonts w:ascii="Calibri" w:eastAsia="Calibri" w:hAnsi="Calibri" w:cs="Times New Roman"/>
        </w:rPr>
        <w:t>Konstrukcję nawierzchni jezdni należy projektować dla kategorii ruchu KR 3 (chyba że wytyczne podane dla konkretnych zadań przewidują inaczej) z uwzględnieniem warunków określonych w:</w:t>
      </w:r>
    </w:p>
    <w:p w:rsidR="009079A7" w:rsidRPr="009079A7" w:rsidRDefault="009079A7" w:rsidP="009079A7">
      <w:pPr>
        <w:numPr>
          <w:ilvl w:val="0"/>
          <w:numId w:val="68"/>
        </w:numPr>
        <w:suppressAutoHyphens/>
        <w:spacing w:after="0" w:line="240" w:lineRule="auto"/>
        <w:ind w:left="1134" w:hanging="567"/>
        <w:contextualSpacing/>
        <w:jc w:val="both"/>
        <w:rPr>
          <w:rFonts w:ascii="Calibri" w:eastAsia="Calibri" w:hAnsi="Calibri" w:cs="Times New Roman"/>
        </w:rPr>
      </w:pPr>
      <w:r w:rsidRPr="009079A7">
        <w:rPr>
          <w:rFonts w:ascii="Calibri" w:eastAsia="Calibri" w:hAnsi="Calibri" w:cs="Times New Roman"/>
        </w:rPr>
        <w:lastRenderedPageBreak/>
        <w:t>Katalogu typowych nawierzchni podatnych i półsztywnych opracowanym przez Politechnikę Gdańską,</w:t>
      </w:r>
    </w:p>
    <w:p w:rsidR="009079A7" w:rsidRPr="009079A7" w:rsidRDefault="009079A7" w:rsidP="009079A7">
      <w:pPr>
        <w:numPr>
          <w:ilvl w:val="0"/>
          <w:numId w:val="68"/>
        </w:numPr>
        <w:suppressAutoHyphens/>
        <w:spacing w:after="0" w:line="240" w:lineRule="auto"/>
        <w:ind w:left="1134" w:hanging="567"/>
        <w:contextualSpacing/>
        <w:jc w:val="both"/>
        <w:rPr>
          <w:rFonts w:ascii="Calibri" w:eastAsia="Calibri" w:hAnsi="Calibri" w:cs="Times New Roman"/>
        </w:rPr>
      </w:pPr>
      <w:r w:rsidRPr="009079A7">
        <w:rPr>
          <w:rFonts w:ascii="Calibri" w:eastAsia="Calibri" w:hAnsi="Calibri" w:cs="Times New Roman"/>
        </w:rPr>
        <w:t xml:space="preserve">Katalogu </w:t>
      </w:r>
      <w:proofErr w:type="spellStart"/>
      <w:r w:rsidRPr="009079A7">
        <w:rPr>
          <w:rFonts w:ascii="Calibri" w:eastAsia="Calibri" w:hAnsi="Calibri" w:cs="Times New Roman"/>
        </w:rPr>
        <w:t>Przebudów</w:t>
      </w:r>
      <w:proofErr w:type="spellEnd"/>
      <w:r w:rsidRPr="009079A7">
        <w:rPr>
          <w:rFonts w:ascii="Calibri" w:eastAsia="Calibri" w:hAnsi="Calibri" w:cs="Times New Roman"/>
        </w:rPr>
        <w:t xml:space="preserve"> i </w:t>
      </w:r>
      <w:proofErr w:type="spellStart"/>
      <w:r w:rsidRPr="009079A7">
        <w:rPr>
          <w:rFonts w:ascii="Calibri" w:eastAsia="Calibri" w:hAnsi="Calibri" w:cs="Times New Roman"/>
        </w:rPr>
        <w:t>Remontów</w:t>
      </w:r>
      <w:proofErr w:type="spellEnd"/>
      <w:r w:rsidRPr="009079A7">
        <w:rPr>
          <w:rFonts w:ascii="Calibri" w:eastAsia="Calibri" w:hAnsi="Calibri" w:cs="Times New Roman"/>
        </w:rPr>
        <w:t xml:space="preserve"> Nawierzchni Podatnych i </w:t>
      </w:r>
      <w:proofErr w:type="spellStart"/>
      <w:r w:rsidRPr="009079A7">
        <w:rPr>
          <w:rFonts w:ascii="Calibri" w:eastAsia="Calibri" w:hAnsi="Calibri" w:cs="Times New Roman"/>
        </w:rPr>
        <w:t>Półsztywnych</w:t>
      </w:r>
      <w:proofErr w:type="spellEnd"/>
      <w:r w:rsidRPr="009079A7">
        <w:rPr>
          <w:rFonts w:ascii="Calibri" w:eastAsia="Calibri" w:hAnsi="Calibri" w:cs="Times New Roman"/>
        </w:rPr>
        <w:t xml:space="preserve"> KPRNPP-2013 </w:t>
      </w:r>
      <w:proofErr w:type="spellStart"/>
      <w:r w:rsidRPr="009079A7">
        <w:rPr>
          <w:rFonts w:ascii="Calibri" w:eastAsia="Calibri" w:hAnsi="Calibri" w:cs="Times New Roman"/>
        </w:rPr>
        <w:t>GDDKiA</w:t>
      </w:r>
      <w:proofErr w:type="spellEnd"/>
      <w:r w:rsidRPr="009079A7">
        <w:rPr>
          <w:rFonts w:ascii="Calibri" w:eastAsia="Calibri" w:hAnsi="Calibri" w:cs="Times New Roman"/>
        </w:rPr>
        <w:t xml:space="preserve"> i </w:t>
      </w:r>
      <w:proofErr w:type="spellStart"/>
      <w:r w:rsidRPr="009079A7">
        <w:rPr>
          <w:rFonts w:ascii="Calibri" w:eastAsia="Calibri" w:hAnsi="Calibri" w:cs="Times New Roman"/>
        </w:rPr>
        <w:t>IBDiM</w:t>
      </w:r>
      <w:proofErr w:type="spellEnd"/>
      <w:r w:rsidRPr="009079A7">
        <w:rPr>
          <w:rFonts w:ascii="Calibri" w:eastAsia="Calibri" w:hAnsi="Calibri" w:cs="Times New Roman"/>
        </w:rPr>
        <w:t>,</w:t>
      </w:r>
    </w:p>
    <w:p w:rsidR="009079A7" w:rsidRPr="009079A7" w:rsidRDefault="009079A7" w:rsidP="009079A7">
      <w:pPr>
        <w:numPr>
          <w:ilvl w:val="0"/>
          <w:numId w:val="68"/>
        </w:numPr>
        <w:suppressAutoHyphens/>
        <w:spacing w:after="0" w:line="240" w:lineRule="auto"/>
        <w:ind w:left="1134" w:hanging="567"/>
        <w:contextualSpacing/>
        <w:jc w:val="both"/>
        <w:rPr>
          <w:rFonts w:ascii="Calibri" w:eastAsia="Calibri" w:hAnsi="Calibri" w:cs="Times New Roman"/>
        </w:rPr>
      </w:pPr>
      <w:r w:rsidRPr="009079A7">
        <w:rPr>
          <w:rFonts w:ascii="Calibri" w:eastAsia="Calibri" w:hAnsi="Calibri" w:cs="Times New Roman"/>
        </w:rPr>
        <w:t xml:space="preserve">Wymaganiach technicznych </w:t>
      </w:r>
      <w:proofErr w:type="spellStart"/>
      <w:r w:rsidRPr="009079A7">
        <w:rPr>
          <w:rFonts w:ascii="Calibri" w:eastAsia="Calibri" w:hAnsi="Calibri" w:cs="Times New Roman"/>
        </w:rPr>
        <w:t>GDDKiA</w:t>
      </w:r>
      <w:proofErr w:type="spellEnd"/>
      <w:r w:rsidRPr="009079A7">
        <w:rPr>
          <w:rFonts w:ascii="Calibri" w:eastAsia="Calibri" w:hAnsi="Calibri" w:cs="Times New Roman"/>
        </w:rPr>
        <w:t>.</w:t>
      </w:r>
    </w:p>
    <w:p w:rsidR="009079A7" w:rsidRPr="009079A7" w:rsidRDefault="009079A7" w:rsidP="009079A7">
      <w:pPr>
        <w:spacing w:line="240" w:lineRule="auto"/>
        <w:ind w:left="1134" w:hanging="567"/>
        <w:jc w:val="both"/>
        <w:rPr>
          <w:rFonts w:ascii="Calibri" w:eastAsia="Calibri" w:hAnsi="Calibri" w:cs="Times New Roman"/>
        </w:rPr>
      </w:pPr>
    </w:p>
    <w:p w:rsidR="009079A7" w:rsidRPr="009079A7" w:rsidRDefault="009079A7" w:rsidP="009079A7">
      <w:pPr>
        <w:numPr>
          <w:ilvl w:val="0"/>
          <w:numId w:val="67"/>
        </w:numPr>
        <w:suppressAutoHyphens/>
        <w:spacing w:after="0" w:line="240" w:lineRule="auto"/>
        <w:contextualSpacing/>
        <w:jc w:val="both"/>
        <w:rPr>
          <w:rFonts w:ascii="Calibri" w:eastAsia="Calibri" w:hAnsi="Calibri" w:cs="Times New Roman"/>
        </w:rPr>
      </w:pPr>
      <w:r w:rsidRPr="009079A7">
        <w:rPr>
          <w:rFonts w:ascii="Calibri" w:eastAsia="Calibri" w:hAnsi="Calibri" w:cs="Times New Roman"/>
        </w:rPr>
        <w:t>Dokumentacja projektowa powinna:</w:t>
      </w:r>
    </w:p>
    <w:p w:rsidR="009079A7" w:rsidRPr="009079A7" w:rsidRDefault="009079A7" w:rsidP="009079A7">
      <w:pPr>
        <w:numPr>
          <w:ilvl w:val="0"/>
          <w:numId w:val="69"/>
        </w:numPr>
        <w:suppressAutoHyphens/>
        <w:spacing w:after="0" w:line="240" w:lineRule="auto"/>
        <w:ind w:left="1134" w:hanging="425"/>
        <w:contextualSpacing/>
        <w:jc w:val="both"/>
        <w:rPr>
          <w:rFonts w:ascii="Calibri" w:eastAsia="Calibri" w:hAnsi="Calibri" w:cs="Times New Roman"/>
        </w:rPr>
      </w:pPr>
      <w:r w:rsidRPr="009079A7">
        <w:rPr>
          <w:rFonts w:ascii="Calibri" w:eastAsia="Calibri" w:hAnsi="Calibri" w:cs="Times New Roman"/>
        </w:rPr>
        <w:t xml:space="preserve"> zostać uzgodniona przez zamawiającego i zaopiniowana w niezbędnym zakresie przez urząd gminy na terenie której znajduje się projektowana droga powiatowa, Urząd Marszałkowski Województwa Mazowieckiego, Wojewódzki Zarząd Melioracji i Urządzeń Wodnych w Warszawie- Inspektorat w Grodzisku Mazowieckim – jeśli wymagane, Mazowiecki Zarząd Dróg Wojewódzkich w Warszawie – jeżeli wymagane, gestorów przebudowywanych, kolidujących jak i przebiegających w sąsiedztwie projektowanych elementów pasa drogowego sieci uzbrojenia terenu, Komendę Powiatową Policji w Starych Babicach, </w:t>
      </w:r>
    </w:p>
    <w:p w:rsidR="009079A7" w:rsidRPr="009079A7" w:rsidRDefault="009079A7" w:rsidP="009079A7">
      <w:pPr>
        <w:numPr>
          <w:ilvl w:val="0"/>
          <w:numId w:val="69"/>
        </w:numPr>
        <w:suppressAutoHyphens/>
        <w:spacing w:after="0" w:line="240" w:lineRule="auto"/>
        <w:ind w:left="1134" w:hanging="425"/>
        <w:contextualSpacing/>
        <w:jc w:val="both"/>
        <w:rPr>
          <w:rFonts w:ascii="Calibri" w:eastAsia="Calibri" w:hAnsi="Calibri" w:cs="Times New Roman"/>
        </w:rPr>
      </w:pPr>
      <w:r w:rsidRPr="009079A7">
        <w:rPr>
          <w:rFonts w:ascii="Calibri" w:eastAsia="Calibri" w:hAnsi="Calibri" w:cs="Times New Roman"/>
        </w:rPr>
        <w:t>uwzględniać uwagi i warunki (w zakresie uzgodnionym uprzednio z Zamawiającym), zawarte w uzgodnieniach, opiniach i warunkach technicznych otrzymanych od ww. Urzędów i Instytucji oraz innych podmiotów właściwych w sprawie.</w:t>
      </w:r>
    </w:p>
    <w:p w:rsidR="009079A7" w:rsidRPr="009079A7" w:rsidRDefault="009079A7" w:rsidP="009079A7">
      <w:pPr>
        <w:suppressAutoHyphens/>
        <w:spacing w:after="0" w:line="240" w:lineRule="auto"/>
        <w:ind w:left="1134"/>
        <w:contextualSpacing/>
        <w:jc w:val="both"/>
        <w:rPr>
          <w:rFonts w:ascii="Calibri" w:eastAsia="Calibri" w:hAnsi="Calibri" w:cs="Times New Roman"/>
        </w:rPr>
      </w:pPr>
    </w:p>
    <w:p w:rsidR="009079A7" w:rsidRPr="009079A7" w:rsidRDefault="009079A7" w:rsidP="009079A7">
      <w:pPr>
        <w:numPr>
          <w:ilvl w:val="0"/>
          <w:numId w:val="67"/>
        </w:numPr>
        <w:suppressAutoHyphens/>
        <w:spacing w:after="0" w:line="240" w:lineRule="auto"/>
        <w:contextualSpacing/>
        <w:jc w:val="both"/>
        <w:rPr>
          <w:rFonts w:ascii="Calibri" w:eastAsia="Calibri" w:hAnsi="Calibri" w:cs="Times New Roman"/>
        </w:rPr>
      </w:pPr>
      <w:r w:rsidRPr="009079A7">
        <w:rPr>
          <w:rFonts w:ascii="Calibri" w:eastAsia="Calibri" w:hAnsi="Calibri" w:cs="Times New Roman"/>
        </w:rPr>
        <w:t>W skład dokumentacji projektowej zgodnie z postanowieniami zawartej umowy muszą wchodzić również:</w:t>
      </w:r>
    </w:p>
    <w:p w:rsidR="009079A7" w:rsidRPr="009079A7" w:rsidRDefault="009079A7" w:rsidP="009079A7">
      <w:pPr>
        <w:numPr>
          <w:ilvl w:val="0"/>
          <w:numId w:val="70"/>
        </w:numPr>
        <w:suppressAutoHyphens/>
        <w:spacing w:after="0" w:line="240" w:lineRule="auto"/>
        <w:contextualSpacing/>
        <w:jc w:val="both"/>
        <w:rPr>
          <w:rFonts w:ascii="Calibri" w:eastAsia="Calibri" w:hAnsi="Calibri" w:cs="Times New Roman"/>
        </w:rPr>
      </w:pPr>
      <w:r w:rsidRPr="009079A7">
        <w:rPr>
          <w:rFonts w:ascii="Calibri" w:eastAsia="Calibri" w:hAnsi="Calibri" w:cs="Times New Roman"/>
        </w:rPr>
        <w:t>Specyfikacje Techniczne Wykonania i Odbioru Robót Budowlanych (</w:t>
      </w:r>
      <w:proofErr w:type="spellStart"/>
      <w:r w:rsidRPr="009079A7">
        <w:rPr>
          <w:rFonts w:ascii="Calibri" w:eastAsia="Calibri" w:hAnsi="Calibri" w:cs="Times New Roman"/>
        </w:rPr>
        <w:t>STWiOR</w:t>
      </w:r>
      <w:proofErr w:type="spellEnd"/>
      <w:r w:rsidRPr="009079A7">
        <w:rPr>
          <w:rFonts w:ascii="Calibri" w:eastAsia="Calibri" w:hAnsi="Calibri" w:cs="Times New Roman"/>
        </w:rPr>
        <w:t xml:space="preserve"> lub ST),</w:t>
      </w:r>
    </w:p>
    <w:p w:rsidR="009079A7" w:rsidRPr="009079A7" w:rsidRDefault="009079A7" w:rsidP="009079A7">
      <w:pPr>
        <w:numPr>
          <w:ilvl w:val="0"/>
          <w:numId w:val="70"/>
        </w:numPr>
        <w:suppressAutoHyphens/>
        <w:spacing w:after="0" w:line="240" w:lineRule="auto"/>
        <w:contextualSpacing/>
        <w:jc w:val="both"/>
        <w:rPr>
          <w:rFonts w:ascii="Calibri" w:eastAsia="Calibri" w:hAnsi="Calibri" w:cs="Times New Roman"/>
        </w:rPr>
      </w:pPr>
      <w:r w:rsidRPr="009079A7">
        <w:rPr>
          <w:rFonts w:ascii="Calibri" w:eastAsia="Calibri" w:hAnsi="Calibri" w:cs="Times New Roman"/>
        </w:rPr>
        <w:t>Przedmiary robót i kosztorysy inwestorskie,</w:t>
      </w:r>
    </w:p>
    <w:p w:rsidR="009079A7" w:rsidRPr="009079A7" w:rsidRDefault="009079A7" w:rsidP="009079A7">
      <w:pPr>
        <w:numPr>
          <w:ilvl w:val="0"/>
          <w:numId w:val="70"/>
        </w:numPr>
        <w:suppressAutoHyphens/>
        <w:spacing w:after="0" w:line="240" w:lineRule="auto"/>
        <w:contextualSpacing/>
        <w:jc w:val="both"/>
        <w:rPr>
          <w:rFonts w:ascii="Calibri" w:eastAsia="Calibri" w:hAnsi="Calibri" w:cs="Times New Roman"/>
        </w:rPr>
      </w:pPr>
      <w:r w:rsidRPr="009079A7">
        <w:rPr>
          <w:rFonts w:ascii="Calibri" w:eastAsia="Calibri" w:hAnsi="Calibri" w:cs="Times New Roman"/>
        </w:rPr>
        <w:t>Projekt Stałej Organizacji Ruchu.</w:t>
      </w:r>
    </w:p>
    <w:p w:rsidR="009079A7" w:rsidRPr="009079A7" w:rsidRDefault="009079A7" w:rsidP="009079A7">
      <w:pPr>
        <w:numPr>
          <w:ilvl w:val="0"/>
          <w:numId w:val="70"/>
        </w:numPr>
        <w:suppressAutoHyphens/>
        <w:spacing w:after="0" w:line="240" w:lineRule="auto"/>
        <w:contextualSpacing/>
        <w:jc w:val="both"/>
        <w:rPr>
          <w:rFonts w:ascii="Calibri" w:eastAsia="Calibri" w:hAnsi="Calibri" w:cs="Times New Roman"/>
        </w:rPr>
      </w:pPr>
      <w:r w:rsidRPr="009079A7">
        <w:rPr>
          <w:rFonts w:ascii="Calibri" w:eastAsia="Calibri" w:hAnsi="Calibri" w:cs="Times New Roman"/>
        </w:rPr>
        <w:t>Badania geotechniczne wraz z badaniami nośności nawierzchni (jeżeli ta podlegać będzie wzmocnieniu a nie pełnej wymianie)</w:t>
      </w:r>
    </w:p>
    <w:p w:rsidR="009079A7" w:rsidRPr="009079A7" w:rsidRDefault="009079A7" w:rsidP="009079A7">
      <w:pPr>
        <w:spacing w:line="240" w:lineRule="auto"/>
        <w:ind w:left="1080"/>
        <w:contextualSpacing/>
        <w:jc w:val="both"/>
        <w:rPr>
          <w:rFonts w:ascii="Calibri" w:eastAsia="Calibri" w:hAnsi="Calibri" w:cs="Times New Roman"/>
        </w:rPr>
      </w:pPr>
    </w:p>
    <w:p w:rsidR="009079A7" w:rsidRPr="009079A7" w:rsidRDefault="009079A7" w:rsidP="009079A7">
      <w:pPr>
        <w:numPr>
          <w:ilvl w:val="0"/>
          <w:numId w:val="67"/>
        </w:numPr>
        <w:suppressAutoHyphens/>
        <w:spacing w:after="0" w:line="240" w:lineRule="auto"/>
        <w:contextualSpacing/>
        <w:jc w:val="both"/>
        <w:rPr>
          <w:rFonts w:ascii="Calibri" w:eastAsia="Calibri" w:hAnsi="Calibri" w:cs="Times New Roman"/>
        </w:rPr>
      </w:pPr>
      <w:r w:rsidRPr="009079A7">
        <w:rPr>
          <w:rFonts w:ascii="Calibri" w:eastAsia="Calibri" w:hAnsi="Calibri" w:cs="Times New Roman"/>
        </w:rPr>
        <w:t xml:space="preserve">Specyfikacje Techniczne powinny odwoływać się do aktualnych Norm materiałowych i zakładać użycie materiałów o co najmniej średnich parametrach. Nie dopuszcza się zastosowania materiałów o najniższych klasach technicznych. </w:t>
      </w:r>
    </w:p>
    <w:p w:rsidR="009079A7" w:rsidRPr="009079A7" w:rsidRDefault="009079A7" w:rsidP="009079A7">
      <w:pPr>
        <w:spacing w:line="240" w:lineRule="auto"/>
        <w:ind w:left="1134"/>
        <w:contextualSpacing/>
        <w:jc w:val="both"/>
        <w:rPr>
          <w:rFonts w:ascii="Calibri" w:eastAsia="Calibri" w:hAnsi="Calibri" w:cs="Times New Roman"/>
        </w:rPr>
      </w:pPr>
      <w:r w:rsidRPr="009079A7">
        <w:rPr>
          <w:rFonts w:ascii="Calibri" w:eastAsia="Calibri" w:hAnsi="Calibri" w:cs="Times New Roman"/>
        </w:rPr>
        <w:t>Zamawiający nie dopuszcza zastosowania kruszyw wapiennych do wykonania podbudów z kruszywa łamanego stabilizowanego mechanicznie (w tym dolomitów).</w:t>
      </w:r>
    </w:p>
    <w:p w:rsidR="009079A7" w:rsidRPr="009079A7" w:rsidRDefault="009079A7" w:rsidP="009079A7">
      <w:pPr>
        <w:spacing w:line="240" w:lineRule="auto"/>
        <w:ind w:left="1134"/>
        <w:contextualSpacing/>
        <w:jc w:val="both"/>
        <w:rPr>
          <w:rFonts w:ascii="Calibri" w:eastAsia="Calibri" w:hAnsi="Calibri" w:cs="Times New Roman"/>
        </w:rPr>
      </w:pPr>
      <w:r w:rsidRPr="009079A7">
        <w:rPr>
          <w:rFonts w:ascii="Calibri" w:eastAsia="Calibri" w:hAnsi="Calibri" w:cs="Times New Roman"/>
        </w:rPr>
        <w:t>Warstwę wiążącą należy wykonać z MMA modyfikowanej polimerami. Warstwę ścieralną należy wykonać z MMA SMA modyfikowanej polimerami (chyba że wytyczne podane dla konkretnych zadań przewidują inaczej). Nie dopuszcza się zastosowania warstwy ścieralnej i wiążącej z zawartością granulatu asfaltowego.</w:t>
      </w:r>
    </w:p>
    <w:p w:rsidR="009079A7" w:rsidRPr="009079A7" w:rsidRDefault="009079A7" w:rsidP="009079A7">
      <w:pPr>
        <w:spacing w:line="240" w:lineRule="auto"/>
        <w:ind w:left="1134"/>
        <w:contextualSpacing/>
        <w:jc w:val="both"/>
        <w:rPr>
          <w:rFonts w:ascii="Calibri" w:eastAsia="Calibri" w:hAnsi="Calibri" w:cs="Times New Roman"/>
        </w:rPr>
      </w:pPr>
      <w:r w:rsidRPr="009079A7">
        <w:rPr>
          <w:rFonts w:ascii="Calibri" w:eastAsia="Calibri" w:hAnsi="Calibri" w:cs="Times New Roman"/>
        </w:rPr>
        <w:t>Wszelkie materiały z rozbiórki nadające się do ponownego wykorzystania (w tym w szczególności znaki drogowe, prefabrykaty betonowe oraz destrukt asfaltowy pochodzący z frezowania istniejącej nawierzchni), należy określić jako materiały do przekazania dla Zamawiającego.</w:t>
      </w:r>
    </w:p>
    <w:p w:rsidR="009079A7" w:rsidRPr="009079A7" w:rsidRDefault="009079A7" w:rsidP="009079A7">
      <w:pPr>
        <w:spacing w:line="240" w:lineRule="auto"/>
        <w:ind w:left="1134"/>
        <w:contextualSpacing/>
        <w:jc w:val="both"/>
        <w:rPr>
          <w:rFonts w:ascii="Calibri" w:eastAsia="Calibri" w:hAnsi="Calibri" w:cs="Times New Roman"/>
        </w:rPr>
      </w:pPr>
      <w:r w:rsidRPr="009079A7">
        <w:rPr>
          <w:rFonts w:ascii="Calibri" w:eastAsia="Calibri" w:hAnsi="Calibri" w:cs="Times New Roman"/>
        </w:rPr>
        <w:t xml:space="preserve">W przypadku konieczności wykonania wzmocnienia nawierzchni asfaltowej </w:t>
      </w:r>
      <w:proofErr w:type="spellStart"/>
      <w:r w:rsidRPr="009079A7">
        <w:rPr>
          <w:rFonts w:ascii="Calibri" w:eastAsia="Calibri" w:hAnsi="Calibri" w:cs="Times New Roman"/>
        </w:rPr>
        <w:t>geosiatką</w:t>
      </w:r>
      <w:proofErr w:type="spellEnd"/>
      <w:r w:rsidRPr="009079A7">
        <w:rPr>
          <w:rFonts w:ascii="Calibri" w:eastAsia="Calibri" w:hAnsi="Calibri" w:cs="Times New Roman"/>
        </w:rPr>
        <w:t xml:space="preserve">, należy stosować siatkę z włókien szklanych wstępnie powlekanych asfaltem o wytrzymałości min.120x120 </w:t>
      </w:r>
      <w:proofErr w:type="spellStart"/>
      <w:r w:rsidRPr="009079A7">
        <w:rPr>
          <w:rFonts w:ascii="Calibri" w:eastAsia="Calibri" w:hAnsi="Calibri" w:cs="Times New Roman"/>
        </w:rPr>
        <w:t>kN</w:t>
      </w:r>
      <w:proofErr w:type="spellEnd"/>
      <w:r w:rsidRPr="009079A7">
        <w:rPr>
          <w:rFonts w:ascii="Calibri" w:eastAsia="Calibri" w:hAnsi="Calibri" w:cs="Times New Roman"/>
        </w:rPr>
        <w:t>/m w kierunku poprzecznym i podłużnym. Siatka powinna być pokryta folią dla zabezpieczenia przed sklejaniem podczas składowania i transportu materiału oraz posypką z piasku dla uniknięcia podrywania siatki przez koła pojazdów podczas rozkładania nawierzchni. Siatka powinna być układana mechanicznie przy jednoczesnym topieniu folii ochronnej oraz skrapianiu kół pojazdów środkiem antyadhezyjnym dla uniknięcia jej podrywania, kart materiałowe powinny przewidywać możliwość wbudowywania siatki bezpośrednio pod warstwę ścieralną grub. 4 cm.  Szczegółowe wymagania i warunki określone w Specyfikacjach ostatecznie muszą być zaakceptowane przez Zamawiającego.</w:t>
      </w:r>
    </w:p>
    <w:p w:rsidR="009079A7" w:rsidRPr="009079A7" w:rsidRDefault="009079A7" w:rsidP="009079A7">
      <w:pPr>
        <w:numPr>
          <w:ilvl w:val="0"/>
          <w:numId w:val="67"/>
        </w:numPr>
        <w:suppressAutoHyphens/>
        <w:spacing w:after="0" w:line="240" w:lineRule="auto"/>
        <w:contextualSpacing/>
        <w:jc w:val="both"/>
        <w:rPr>
          <w:rFonts w:ascii="Calibri" w:eastAsia="Calibri" w:hAnsi="Calibri" w:cs="Times New Roman"/>
        </w:rPr>
      </w:pPr>
      <w:r w:rsidRPr="009079A7">
        <w:rPr>
          <w:rFonts w:ascii="Calibri" w:eastAsia="Calibri" w:hAnsi="Calibri" w:cs="Times New Roman"/>
        </w:rPr>
        <w:t>W przedmiarach robót należy uwzględnić wywóz gruntów z wykopów na odległość do 5km.</w:t>
      </w:r>
    </w:p>
    <w:p w:rsidR="009079A7" w:rsidRPr="009079A7" w:rsidRDefault="009079A7" w:rsidP="009079A7">
      <w:pPr>
        <w:spacing w:line="240" w:lineRule="auto"/>
        <w:ind w:left="1134"/>
        <w:jc w:val="both"/>
        <w:rPr>
          <w:rFonts w:ascii="Calibri" w:eastAsia="Calibri" w:hAnsi="Calibri" w:cs="Times New Roman"/>
        </w:rPr>
      </w:pPr>
      <w:r w:rsidRPr="009079A7">
        <w:rPr>
          <w:rFonts w:ascii="Calibri" w:eastAsia="Calibri" w:hAnsi="Calibri" w:cs="Times New Roman"/>
        </w:rPr>
        <w:lastRenderedPageBreak/>
        <w:t>Transport materiałów z rozbiórki przewidzianych do przekazania do ZDP należy przyjąć na odległość ok. 15km.</w:t>
      </w:r>
    </w:p>
    <w:p w:rsidR="009079A7" w:rsidRPr="009079A7" w:rsidRDefault="009079A7" w:rsidP="009079A7">
      <w:pPr>
        <w:numPr>
          <w:ilvl w:val="0"/>
          <w:numId w:val="67"/>
        </w:numPr>
        <w:suppressAutoHyphens/>
        <w:spacing w:after="0" w:line="240" w:lineRule="auto"/>
        <w:contextualSpacing/>
        <w:jc w:val="both"/>
        <w:rPr>
          <w:rFonts w:ascii="Calibri" w:eastAsia="Calibri" w:hAnsi="Calibri" w:cs="Times New Roman"/>
        </w:rPr>
      </w:pPr>
      <w:r w:rsidRPr="009079A7">
        <w:rPr>
          <w:rFonts w:ascii="Calibri" w:eastAsia="Calibri" w:hAnsi="Calibri" w:cs="Times New Roman"/>
        </w:rPr>
        <w:t>Kosztorysy inwestorskie należy opracować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Nr 130, poz. 1389).</w:t>
      </w:r>
    </w:p>
    <w:p w:rsidR="009079A7" w:rsidRPr="009079A7" w:rsidRDefault="009079A7" w:rsidP="009079A7">
      <w:pPr>
        <w:tabs>
          <w:tab w:val="left" w:pos="709"/>
          <w:tab w:val="left" w:pos="851"/>
        </w:tabs>
        <w:spacing w:line="240" w:lineRule="auto"/>
        <w:ind w:left="1134"/>
        <w:jc w:val="both"/>
        <w:rPr>
          <w:rFonts w:ascii="Calibri" w:eastAsia="Calibri" w:hAnsi="Calibri" w:cs="Times New Roman"/>
        </w:rPr>
      </w:pPr>
      <w:r w:rsidRPr="009079A7">
        <w:rPr>
          <w:rFonts w:ascii="Calibri" w:eastAsia="Calibri" w:hAnsi="Calibri" w:cs="Times New Roman"/>
        </w:rPr>
        <w:t>Przy ustalaniu cen jednostkowych robót, wskaźników narzutów kosztorysu oraz innych czynników cenotwórczych należy przyjmować wielkości określone według danych rynkowych, dotychczasowych aktualnych umów zawartych przez Zamawiającego z Wykonawcami na realizowanych kontraktach bądź minimalnych wartości określonych w aktualnych, powszechnie stosowanych publikacjach. Kosztorysy inwestorskie podlegają ostatecznej akceptacji przez Zamawiającego. jeżeli takie będą wymagania zamawiającego, przedmiary i kosztorysy będą dzielone na etapy).</w:t>
      </w:r>
    </w:p>
    <w:p w:rsidR="009079A7" w:rsidRPr="009079A7" w:rsidRDefault="009079A7" w:rsidP="009079A7">
      <w:pPr>
        <w:numPr>
          <w:ilvl w:val="0"/>
          <w:numId w:val="67"/>
        </w:numPr>
        <w:tabs>
          <w:tab w:val="left" w:pos="709"/>
          <w:tab w:val="left" w:pos="851"/>
        </w:tabs>
        <w:suppressAutoHyphens/>
        <w:spacing w:after="0" w:line="240" w:lineRule="auto"/>
        <w:contextualSpacing/>
        <w:jc w:val="both"/>
        <w:rPr>
          <w:rFonts w:ascii="Calibri" w:eastAsia="Calibri" w:hAnsi="Calibri" w:cs="Times New Roman"/>
        </w:rPr>
      </w:pPr>
      <w:r w:rsidRPr="009079A7">
        <w:rPr>
          <w:rFonts w:ascii="Calibri" w:eastAsia="Calibri" w:hAnsi="Calibri" w:cs="Times New Roman"/>
        </w:rPr>
        <w:t xml:space="preserve">      Przed wykonaniem ostatecznego Projektu Stałej Organizacji Ruchu należy opracować koncepcję Stałej Organizacji Ruchu, przygotowanej na podstawie zatwierdzonej geometrii, dla akceptacji przez ZDP przyjętych rozwiązań technicznych. Projekt Stałej Organizacji Ruchu powinien zostać zaopiniowany przez wszystkie wymagane przepisami organy i zatwierdzony przez właściwy organ zarządzający ruchem. </w:t>
      </w:r>
    </w:p>
    <w:p w:rsidR="009079A7" w:rsidRPr="009079A7" w:rsidRDefault="009079A7" w:rsidP="009079A7">
      <w:pPr>
        <w:tabs>
          <w:tab w:val="left" w:pos="709"/>
          <w:tab w:val="left" w:pos="851"/>
        </w:tabs>
        <w:suppressAutoHyphens/>
        <w:spacing w:after="0" w:line="240" w:lineRule="auto"/>
        <w:ind w:left="1080"/>
        <w:contextualSpacing/>
        <w:jc w:val="both"/>
        <w:rPr>
          <w:rFonts w:ascii="Calibri" w:eastAsia="Calibri" w:hAnsi="Calibri" w:cs="Times New Roman"/>
        </w:rPr>
      </w:pPr>
    </w:p>
    <w:p w:rsidR="009079A7" w:rsidRPr="009079A7" w:rsidRDefault="009079A7" w:rsidP="009079A7">
      <w:pPr>
        <w:spacing w:line="240" w:lineRule="auto"/>
        <w:jc w:val="both"/>
        <w:rPr>
          <w:rFonts w:ascii="Calibri" w:eastAsia="Calibri" w:hAnsi="Calibri" w:cs="Times New Roman"/>
        </w:rPr>
      </w:pPr>
      <w:r w:rsidRPr="009079A7">
        <w:rPr>
          <w:rFonts w:ascii="Calibri" w:eastAsia="Calibri" w:hAnsi="Calibri" w:cs="Times New Roman"/>
        </w:rPr>
        <w:t>Postanowienia dodatkowe:</w:t>
      </w:r>
    </w:p>
    <w:p w:rsidR="009079A7" w:rsidRPr="009079A7" w:rsidRDefault="009079A7" w:rsidP="009079A7">
      <w:pPr>
        <w:numPr>
          <w:ilvl w:val="0"/>
          <w:numId w:val="71"/>
        </w:numPr>
        <w:spacing w:line="240" w:lineRule="auto"/>
        <w:contextualSpacing/>
        <w:jc w:val="both"/>
        <w:rPr>
          <w:rFonts w:ascii="Calibri" w:eastAsia="Calibri" w:hAnsi="Calibri" w:cs="Times New Roman"/>
        </w:rPr>
      </w:pPr>
      <w:r w:rsidRPr="009079A7">
        <w:rPr>
          <w:rFonts w:ascii="Calibri" w:eastAsia="Calibri" w:hAnsi="Calibri" w:cs="Times New Roman"/>
        </w:rPr>
        <w:t>Projektant może zostać zobowiązany do brania udziału w spotkaniach z poświęconych przygotowywanym dokumentacjom projektowym, przygotowywać materiały poglądowe i prowadzić prezentacje realizowanych przez siebie projektów dla mieszkańców, władz gmin i Powiatu.</w:t>
      </w:r>
    </w:p>
    <w:p w:rsidR="009079A7" w:rsidRPr="005C75EA" w:rsidRDefault="009079A7" w:rsidP="009079A7">
      <w:pPr>
        <w:numPr>
          <w:ilvl w:val="0"/>
          <w:numId w:val="71"/>
        </w:numPr>
        <w:spacing w:line="240" w:lineRule="auto"/>
        <w:contextualSpacing/>
        <w:jc w:val="both"/>
        <w:rPr>
          <w:rFonts w:ascii="Calibri" w:eastAsia="Calibri" w:hAnsi="Calibri" w:cs="Times New Roman"/>
          <w:b/>
        </w:rPr>
      </w:pPr>
      <w:r w:rsidRPr="005C75EA">
        <w:rPr>
          <w:rFonts w:ascii="Calibri" w:eastAsia="Calibri" w:hAnsi="Calibri" w:cs="Times New Roman"/>
          <w:b/>
        </w:rPr>
        <w:t xml:space="preserve">Projektant zobowiązany będzie do przybycia do siedziby Zamawiającego na każde jego żądanie w terminie dwóch dni od zawiadomienia, nie częściej jednak niż dwa razy w tygodniu w sytuacjach tego wymagających, dotyczących realizowanych dokumentacji projektowych. </w:t>
      </w:r>
    </w:p>
    <w:p w:rsidR="009079A7" w:rsidRPr="009079A7" w:rsidRDefault="009079A7" w:rsidP="009079A7">
      <w:pPr>
        <w:autoSpaceDE w:val="0"/>
        <w:autoSpaceDN w:val="0"/>
        <w:adjustRightInd w:val="0"/>
        <w:spacing w:after="0" w:line="240" w:lineRule="auto"/>
        <w:rPr>
          <w:rFonts w:ascii="Times New Roman" w:eastAsia="Times New Roman" w:hAnsi="Times New Roman" w:cs="Times New Roman"/>
          <w:lang w:eastAsia="pl-PL"/>
        </w:rPr>
      </w:pPr>
    </w:p>
    <w:p w:rsidR="00015AA0" w:rsidRDefault="00015AA0"/>
    <w:sectPr w:rsidR="00015AA0" w:rsidSect="00981DD8">
      <w:headerReference w:type="default" r:id="rId14"/>
      <w:footerReference w:type="default" r:id="rId15"/>
      <w:pgSz w:w="11906" w:h="16838"/>
      <w:pgMar w:top="539" w:right="1418" w:bottom="1418" w:left="1134" w:header="708" w:footer="684"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EFA" w:rsidRDefault="006C7EFA">
      <w:pPr>
        <w:spacing w:after="0" w:line="240" w:lineRule="auto"/>
      </w:pPr>
      <w:r>
        <w:separator/>
      </w:r>
    </w:p>
  </w:endnote>
  <w:endnote w:type="continuationSeparator" w:id="0">
    <w:p w:rsidR="006C7EFA" w:rsidRDefault="006C7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DFPKEP+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0"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FA" w:rsidRPr="00583F79" w:rsidRDefault="006C7EFA">
    <w:pPr>
      <w:pStyle w:val="Stopka"/>
      <w:jc w:val="right"/>
      <w:rPr>
        <w:sz w:val="20"/>
        <w:szCs w:val="20"/>
      </w:rPr>
    </w:pPr>
    <w:r w:rsidRPr="00583F79">
      <w:rPr>
        <w:sz w:val="20"/>
        <w:szCs w:val="20"/>
      </w:rPr>
      <w:fldChar w:fldCharType="begin"/>
    </w:r>
    <w:r w:rsidRPr="00583F79">
      <w:rPr>
        <w:sz w:val="20"/>
        <w:szCs w:val="20"/>
      </w:rPr>
      <w:instrText>PAGE   \* MERGEFORMAT</w:instrText>
    </w:r>
    <w:r w:rsidRPr="00583F79">
      <w:rPr>
        <w:sz w:val="20"/>
        <w:szCs w:val="20"/>
      </w:rPr>
      <w:fldChar w:fldCharType="separate"/>
    </w:r>
    <w:r w:rsidR="00AE408E">
      <w:rPr>
        <w:noProof/>
        <w:sz w:val="20"/>
        <w:szCs w:val="20"/>
      </w:rPr>
      <w:t>4</w:t>
    </w:r>
    <w:r w:rsidRPr="00583F79">
      <w:rPr>
        <w:sz w:val="20"/>
        <w:szCs w:val="20"/>
      </w:rPr>
      <w:fldChar w:fldCharType="end"/>
    </w:r>
    <w:r>
      <w:rPr>
        <w:sz w:val="20"/>
        <w:szCs w:val="20"/>
      </w:rPr>
      <w:t>/</w:t>
    </w:r>
  </w:p>
  <w:p w:rsidR="006C7EFA" w:rsidRDefault="006C7EF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EFA" w:rsidRDefault="006C7EFA">
      <w:pPr>
        <w:spacing w:after="0" w:line="240" w:lineRule="auto"/>
      </w:pPr>
      <w:r>
        <w:separator/>
      </w:r>
    </w:p>
  </w:footnote>
  <w:footnote w:type="continuationSeparator" w:id="0">
    <w:p w:rsidR="006C7EFA" w:rsidRDefault="006C7E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FA" w:rsidRPr="00FB61C8" w:rsidRDefault="006C7EFA" w:rsidP="00981DD8">
    <w:pPr>
      <w:ind w:left="-284"/>
      <w:jc w:val="cent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B"/>
    <w:multiLevelType w:val="multilevel"/>
    <w:tmpl w:val="0000005B"/>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nsid w:val="0031053C"/>
    <w:multiLevelType w:val="hybridMultilevel"/>
    <w:tmpl w:val="E4D43DDA"/>
    <w:lvl w:ilvl="0" w:tplc="A0067DE4">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2A7B39"/>
    <w:multiLevelType w:val="singleLevel"/>
    <w:tmpl w:val="9C665AA0"/>
    <w:lvl w:ilvl="0">
      <w:start w:val="1"/>
      <w:numFmt w:val="decimal"/>
      <w:lvlText w:val="%1."/>
      <w:lvlJc w:val="left"/>
      <w:pPr>
        <w:tabs>
          <w:tab w:val="num" w:pos="360"/>
        </w:tabs>
        <w:ind w:left="360" w:hanging="360"/>
      </w:pPr>
    </w:lvl>
  </w:abstractNum>
  <w:abstractNum w:abstractNumId="3">
    <w:nsid w:val="043D4483"/>
    <w:multiLevelType w:val="hybridMultilevel"/>
    <w:tmpl w:val="19E4BC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4509D7"/>
    <w:multiLevelType w:val="hybridMultilevel"/>
    <w:tmpl w:val="4EFCA42A"/>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4630BD4"/>
    <w:multiLevelType w:val="hybridMultilevel"/>
    <w:tmpl w:val="6324F08E"/>
    <w:lvl w:ilvl="0" w:tplc="36F4780A">
      <w:start w:val="1"/>
      <w:numFmt w:val="upperRoman"/>
      <w:lvlText w:val="%1."/>
      <w:lvlJc w:val="left"/>
      <w:pPr>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9315C9"/>
    <w:multiLevelType w:val="hybridMultilevel"/>
    <w:tmpl w:val="D85023B4"/>
    <w:lvl w:ilvl="0" w:tplc="FFFFFFFF">
      <w:start w:val="1"/>
      <w:numFmt w:val="decimal"/>
      <w:lvlText w:val="%1."/>
      <w:lvlJc w:val="left"/>
      <w:pPr>
        <w:tabs>
          <w:tab w:val="num" w:pos="1440"/>
        </w:tabs>
        <w:ind w:left="144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nsid w:val="0B980190"/>
    <w:multiLevelType w:val="hybridMultilevel"/>
    <w:tmpl w:val="19E4BC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426055"/>
    <w:multiLevelType w:val="hybridMultilevel"/>
    <w:tmpl w:val="E4E8179C"/>
    <w:lvl w:ilvl="0" w:tplc="E902975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1384A54"/>
    <w:multiLevelType w:val="hybridMultilevel"/>
    <w:tmpl w:val="1B5E47DE"/>
    <w:lvl w:ilvl="0" w:tplc="218AFAEE">
      <w:start w:val="1"/>
      <w:numFmt w:val="upperRoman"/>
      <w:lvlText w:val="%1."/>
      <w:lvlJc w:val="left"/>
      <w:pPr>
        <w:ind w:left="1080" w:hanging="720"/>
      </w:pPr>
      <w:rPr>
        <w:rFonts w:hint="default"/>
        <w:b w:val="0"/>
        <w:color w:val="0D0D0D"/>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061A95"/>
    <w:multiLevelType w:val="hybridMultilevel"/>
    <w:tmpl w:val="EB2C9C00"/>
    <w:lvl w:ilvl="0" w:tplc="3B52158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14912082"/>
    <w:multiLevelType w:val="hybridMultilevel"/>
    <w:tmpl w:val="CC30E4B6"/>
    <w:lvl w:ilvl="0" w:tplc="5BC876CC">
      <w:start w:val="1"/>
      <w:numFmt w:val="decimal"/>
      <w:lvlText w:val="%1)"/>
      <w:lvlJc w:val="left"/>
      <w:pPr>
        <w:ind w:left="720" w:hanging="360"/>
      </w:pPr>
      <w:rPr>
        <w:rFonts w:hint="default"/>
        <w:color w:val="0D0D0D"/>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5895A25"/>
    <w:multiLevelType w:val="hybridMultilevel"/>
    <w:tmpl w:val="E1447060"/>
    <w:lvl w:ilvl="0" w:tplc="6F66317C">
      <w:start w:val="1"/>
      <w:numFmt w:val="upperRoman"/>
      <w:lvlText w:val="%1."/>
      <w:lvlJc w:val="left"/>
      <w:pPr>
        <w:ind w:left="1080" w:hanging="720"/>
      </w:pPr>
      <w:rPr>
        <w:rFonts w:hint="default"/>
        <w:b w:val="0"/>
        <w:color w:val="0D0D0D"/>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6B856AF"/>
    <w:multiLevelType w:val="singleLevel"/>
    <w:tmpl w:val="A7C6C402"/>
    <w:lvl w:ilvl="0">
      <w:start w:val="1"/>
      <w:numFmt w:val="lowerLetter"/>
      <w:lvlText w:val="%1)"/>
      <w:lvlJc w:val="left"/>
      <w:pPr>
        <w:tabs>
          <w:tab w:val="num" w:pos="643"/>
        </w:tabs>
        <w:ind w:left="643" w:hanging="360"/>
      </w:pPr>
    </w:lvl>
  </w:abstractNum>
  <w:abstractNum w:abstractNumId="14">
    <w:nsid w:val="18D434D9"/>
    <w:multiLevelType w:val="hybridMultilevel"/>
    <w:tmpl w:val="C7827B54"/>
    <w:lvl w:ilvl="0" w:tplc="5DECB92E">
      <w:start w:val="1"/>
      <w:numFmt w:val="upperRoman"/>
      <w:lvlText w:val="%1."/>
      <w:lvlJc w:val="left"/>
      <w:pPr>
        <w:ind w:left="1080" w:hanging="720"/>
      </w:pPr>
      <w:rPr>
        <w:rFonts w:ascii="Arial" w:hAnsi="Arial" w:hint="default"/>
        <w:b w:val="0"/>
        <w:color w:val="0D0D0D"/>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9102E81"/>
    <w:multiLevelType w:val="hybridMultilevel"/>
    <w:tmpl w:val="8DF68360"/>
    <w:lvl w:ilvl="0" w:tplc="96CA6610">
      <w:start w:val="1"/>
      <w:numFmt w:val="decimal"/>
      <w:lvlText w:val="%1."/>
      <w:lvlJc w:val="left"/>
      <w:pPr>
        <w:tabs>
          <w:tab w:val="num" w:pos="1068"/>
        </w:tabs>
        <w:ind w:left="1068" w:hanging="360"/>
      </w:pPr>
      <w:rPr>
        <w:rFonts w:cs="Times New Roman"/>
        <w:b w:val="0"/>
        <w:i w:val="0"/>
        <w:color w:val="auto"/>
      </w:rPr>
    </w:lvl>
    <w:lvl w:ilvl="1" w:tplc="04150019">
      <w:start w:val="1"/>
      <w:numFmt w:val="lowerLetter"/>
      <w:lvlText w:val="%2."/>
      <w:lvlJc w:val="left"/>
      <w:pPr>
        <w:tabs>
          <w:tab w:val="num" w:pos="1068"/>
        </w:tabs>
        <w:ind w:left="1068" w:hanging="360"/>
      </w:pPr>
      <w:rPr>
        <w:rFonts w:cs="Times New Roman"/>
      </w:rPr>
    </w:lvl>
    <w:lvl w:ilvl="2" w:tplc="0415001B">
      <w:start w:val="1"/>
      <w:numFmt w:val="lowerRoman"/>
      <w:lvlText w:val="%3."/>
      <w:lvlJc w:val="right"/>
      <w:pPr>
        <w:tabs>
          <w:tab w:val="num" w:pos="1788"/>
        </w:tabs>
        <w:ind w:left="1788" w:hanging="180"/>
      </w:pPr>
      <w:rPr>
        <w:rFonts w:cs="Times New Roman"/>
      </w:rPr>
    </w:lvl>
    <w:lvl w:ilvl="3" w:tplc="0415000F">
      <w:start w:val="1"/>
      <w:numFmt w:val="decimal"/>
      <w:lvlText w:val="%4."/>
      <w:lvlJc w:val="left"/>
      <w:pPr>
        <w:tabs>
          <w:tab w:val="num" w:pos="2508"/>
        </w:tabs>
        <w:ind w:left="2508" w:hanging="360"/>
      </w:pPr>
      <w:rPr>
        <w:rFonts w:cs="Times New Roman"/>
      </w:rPr>
    </w:lvl>
    <w:lvl w:ilvl="4" w:tplc="04150019">
      <w:start w:val="1"/>
      <w:numFmt w:val="lowerLetter"/>
      <w:lvlText w:val="%5."/>
      <w:lvlJc w:val="left"/>
      <w:pPr>
        <w:tabs>
          <w:tab w:val="num" w:pos="3228"/>
        </w:tabs>
        <w:ind w:left="3228" w:hanging="360"/>
      </w:pPr>
      <w:rPr>
        <w:rFonts w:cs="Times New Roman"/>
      </w:rPr>
    </w:lvl>
    <w:lvl w:ilvl="5" w:tplc="0415001B">
      <w:start w:val="1"/>
      <w:numFmt w:val="lowerRoman"/>
      <w:lvlText w:val="%6."/>
      <w:lvlJc w:val="right"/>
      <w:pPr>
        <w:tabs>
          <w:tab w:val="num" w:pos="3948"/>
        </w:tabs>
        <w:ind w:left="3948" w:hanging="180"/>
      </w:pPr>
      <w:rPr>
        <w:rFonts w:cs="Times New Roman"/>
      </w:rPr>
    </w:lvl>
    <w:lvl w:ilvl="6" w:tplc="0415000F">
      <w:start w:val="1"/>
      <w:numFmt w:val="decimal"/>
      <w:lvlText w:val="%7."/>
      <w:lvlJc w:val="left"/>
      <w:pPr>
        <w:tabs>
          <w:tab w:val="num" w:pos="4668"/>
        </w:tabs>
        <w:ind w:left="4668" w:hanging="360"/>
      </w:pPr>
      <w:rPr>
        <w:rFonts w:cs="Times New Roman"/>
      </w:rPr>
    </w:lvl>
    <w:lvl w:ilvl="7" w:tplc="04150019">
      <w:start w:val="1"/>
      <w:numFmt w:val="lowerLetter"/>
      <w:lvlText w:val="%8."/>
      <w:lvlJc w:val="left"/>
      <w:pPr>
        <w:tabs>
          <w:tab w:val="num" w:pos="5388"/>
        </w:tabs>
        <w:ind w:left="5388" w:hanging="360"/>
      </w:pPr>
      <w:rPr>
        <w:rFonts w:cs="Times New Roman"/>
      </w:rPr>
    </w:lvl>
    <w:lvl w:ilvl="8" w:tplc="0415001B">
      <w:start w:val="1"/>
      <w:numFmt w:val="lowerRoman"/>
      <w:lvlText w:val="%9."/>
      <w:lvlJc w:val="right"/>
      <w:pPr>
        <w:tabs>
          <w:tab w:val="num" w:pos="6108"/>
        </w:tabs>
        <w:ind w:left="6108" w:hanging="180"/>
      </w:pPr>
      <w:rPr>
        <w:rFonts w:cs="Times New Roman"/>
      </w:rPr>
    </w:lvl>
  </w:abstractNum>
  <w:abstractNum w:abstractNumId="16">
    <w:nsid w:val="1A421229"/>
    <w:multiLevelType w:val="multilevel"/>
    <w:tmpl w:val="D7B0306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nsid w:val="1B886AAB"/>
    <w:multiLevelType w:val="hybridMultilevel"/>
    <w:tmpl w:val="E8D82D14"/>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1CA21D90"/>
    <w:multiLevelType w:val="hybridMultilevel"/>
    <w:tmpl w:val="8966775E"/>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9">
    <w:nsid w:val="1CF05A51"/>
    <w:multiLevelType w:val="hybridMultilevel"/>
    <w:tmpl w:val="CC30E4B6"/>
    <w:lvl w:ilvl="0" w:tplc="5BC876CC">
      <w:start w:val="1"/>
      <w:numFmt w:val="decimal"/>
      <w:lvlText w:val="%1)"/>
      <w:lvlJc w:val="left"/>
      <w:pPr>
        <w:ind w:left="720" w:hanging="360"/>
      </w:pPr>
      <w:rPr>
        <w:rFonts w:hint="default"/>
        <w:color w:val="0D0D0D"/>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1125647"/>
    <w:multiLevelType w:val="hybridMultilevel"/>
    <w:tmpl w:val="63529BBE"/>
    <w:lvl w:ilvl="0" w:tplc="FF9A6F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18C40BD"/>
    <w:multiLevelType w:val="hybridMultilevel"/>
    <w:tmpl w:val="4E92C0F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222931F5"/>
    <w:multiLevelType w:val="hybridMultilevel"/>
    <w:tmpl w:val="EFF87C34"/>
    <w:lvl w:ilvl="0" w:tplc="AAC8281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252D5752"/>
    <w:multiLevelType w:val="singleLevel"/>
    <w:tmpl w:val="84589660"/>
    <w:lvl w:ilvl="0">
      <w:start w:val="2"/>
      <w:numFmt w:val="decimal"/>
      <w:lvlText w:val="%1."/>
      <w:lvlJc w:val="left"/>
      <w:pPr>
        <w:tabs>
          <w:tab w:val="num" w:pos="360"/>
        </w:tabs>
        <w:ind w:left="360" w:hanging="360"/>
      </w:pPr>
    </w:lvl>
  </w:abstractNum>
  <w:abstractNum w:abstractNumId="24">
    <w:nsid w:val="261369D4"/>
    <w:multiLevelType w:val="multilevel"/>
    <w:tmpl w:val="84808712"/>
    <w:styleLink w:val="StylUWLISTAKonspektynumerowane11pkt"/>
    <w:lvl w:ilvl="0">
      <w:start w:val="1"/>
      <w:numFmt w:val="decimal"/>
      <w:lvlText w:val="%1."/>
      <w:lvlJc w:val="left"/>
      <w:pPr>
        <w:ind w:left="360" w:hanging="360"/>
      </w:pPr>
      <w:rPr>
        <w:rFonts w:cs="Times New Roman"/>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26AD6B3A"/>
    <w:multiLevelType w:val="hybridMultilevel"/>
    <w:tmpl w:val="9D6CC534"/>
    <w:lvl w:ilvl="0" w:tplc="461E64C6">
      <w:start w:val="1"/>
      <w:numFmt w:val="upperRoman"/>
      <w:lvlText w:val="%1."/>
      <w:lvlJc w:val="left"/>
      <w:pPr>
        <w:ind w:left="1080" w:hanging="720"/>
      </w:pPr>
      <w:rPr>
        <w:rFonts w:ascii="Arial" w:hAnsi="Arial" w:hint="default"/>
        <w:b w:val="0"/>
        <w:color w:val="0D0D0D"/>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735466C"/>
    <w:multiLevelType w:val="hybridMultilevel"/>
    <w:tmpl w:val="A470EA0C"/>
    <w:lvl w:ilvl="0" w:tplc="C6460FE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27E95CA6"/>
    <w:multiLevelType w:val="hybridMultilevel"/>
    <w:tmpl w:val="FBF20064"/>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86E462A"/>
    <w:multiLevelType w:val="hybridMultilevel"/>
    <w:tmpl w:val="E5D01178"/>
    <w:lvl w:ilvl="0" w:tplc="3F643BF0">
      <w:start w:val="1"/>
      <w:numFmt w:val="upperRoman"/>
      <w:lvlText w:val="%1."/>
      <w:lvlJc w:val="left"/>
      <w:pPr>
        <w:ind w:left="1080" w:hanging="720"/>
      </w:pPr>
      <w:rPr>
        <w:rFonts w:hint="default"/>
        <w:b w:val="0"/>
        <w:color w:val="0D0D0D"/>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98D3826"/>
    <w:multiLevelType w:val="hybridMultilevel"/>
    <w:tmpl w:val="19E4BC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A0F4C7B"/>
    <w:multiLevelType w:val="hybridMultilevel"/>
    <w:tmpl w:val="5066F2F4"/>
    <w:lvl w:ilvl="0" w:tplc="1A8CE03A">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2DB25139"/>
    <w:multiLevelType w:val="hybridMultilevel"/>
    <w:tmpl w:val="76DEB88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2E093BAB"/>
    <w:multiLevelType w:val="hybridMultilevel"/>
    <w:tmpl w:val="76DEB88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nsid w:val="2ECB50A2"/>
    <w:multiLevelType w:val="hybridMultilevel"/>
    <w:tmpl w:val="60F637B0"/>
    <w:lvl w:ilvl="0" w:tplc="59D0DD7C">
      <w:start w:val="4"/>
      <w:numFmt w:val="decimal"/>
      <w:lvlText w:val="%1."/>
      <w:lvlJc w:val="left"/>
      <w:pPr>
        <w:tabs>
          <w:tab w:val="num" w:pos="360"/>
        </w:tabs>
        <w:ind w:left="357" w:hanging="357"/>
      </w:pPr>
    </w:lvl>
    <w:lvl w:ilvl="1" w:tplc="83B07138">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320D5E74"/>
    <w:multiLevelType w:val="hybridMultilevel"/>
    <w:tmpl w:val="C3788620"/>
    <w:lvl w:ilvl="0" w:tplc="A6EE740A">
      <w:start w:val="1"/>
      <w:numFmt w:val="decimal"/>
      <w:lvlText w:val="%1."/>
      <w:lvlJc w:val="left"/>
      <w:pPr>
        <w:tabs>
          <w:tab w:val="num" w:pos="6"/>
        </w:tabs>
        <w:ind w:left="6" w:hanging="360"/>
      </w:pPr>
      <w:rPr>
        <w:rFonts w:cs="Times New Roman"/>
        <w:b w:val="0"/>
        <w:i w:val="0"/>
        <w:color w:val="auto"/>
      </w:rPr>
    </w:lvl>
    <w:lvl w:ilvl="1" w:tplc="04150019">
      <w:start w:val="1"/>
      <w:numFmt w:val="lowerLetter"/>
      <w:lvlText w:val="%2."/>
      <w:lvlJc w:val="left"/>
      <w:pPr>
        <w:tabs>
          <w:tab w:val="num" w:pos="726"/>
        </w:tabs>
        <w:ind w:left="726" w:hanging="360"/>
      </w:pPr>
      <w:rPr>
        <w:rFonts w:cs="Times New Roman"/>
      </w:rPr>
    </w:lvl>
    <w:lvl w:ilvl="2" w:tplc="0415001B">
      <w:start w:val="1"/>
      <w:numFmt w:val="lowerRoman"/>
      <w:lvlText w:val="%3."/>
      <w:lvlJc w:val="right"/>
      <w:pPr>
        <w:tabs>
          <w:tab w:val="num" w:pos="1446"/>
        </w:tabs>
        <w:ind w:left="1446" w:hanging="180"/>
      </w:pPr>
      <w:rPr>
        <w:rFonts w:cs="Times New Roman"/>
      </w:rPr>
    </w:lvl>
    <w:lvl w:ilvl="3" w:tplc="0415000F">
      <w:start w:val="1"/>
      <w:numFmt w:val="decimal"/>
      <w:lvlText w:val="%4."/>
      <w:lvlJc w:val="left"/>
      <w:pPr>
        <w:tabs>
          <w:tab w:val="num" w:pos="2166"/>
        </w:tabs>
        <w:ind w:left="2166" w:hanging="360"/>
      </w:pPr>
      <w:rPr>
        <w:rFonts w:cs="Times New Roman"/>
      </w:rPr>
    </w:lvl>
    <w:lvl w:ilvl="4" w:tplc="04150019">
      <w:start w:val="1"/>
      <w:numFmt w:val="lowerLetter"/>
      <w:lvlText w:val="%5."/>
      <w:lvlJc w:val="left"/>
      <w:pPr>
        <w:tabs>
          <w:tab w:val="num" w:pos="2886"/>
        </w:tabs>
        <w:ind w:left="2886" w:hanging="360"/>
      </w:pPr>
      <w:rPr>
        <w:rFonts w:cs="Times New Roman"/>
      </w:rPr>
    </w:lvl>
    <w:lvl w:ilvl="5" w:tplc="0415001B">
      <w:start w:val="1"/>
      <w:numFmt w:val="lowerRoman"/>
      <w:lvlText w:val="%6."/>
      <w:lvlJc w:val="right"/>
      <w:pPr>
        <w:tabs>
          <w:tab w:val="num" w:pos="3606"/>
        </w:tabs>
        <w:ind w:left="3606" w:hanging="180"/>
      </w:pPr>
      <w:rPr>
        <w:rFonts w:cs="Times New Roman"/>
      </w:rPr>
    </w:lvl>
    <w:lvl w:ilvl="6" w:tplc="0415000F">
      <w:start w:val="1"/>
      <w:numFmt w:val="decimal"/>
      <w:lvlText w:val="%7."/>
      <w:lvlJc w:val="left"/>
      <w:pPr>
        <w:tabs>
          <w:tab w:val="num" w:pos="4326"/>
        </w:tabs>
        <w:ind w:left="4326" w:hanging="360"/>
      </w:pPr>
      <w:rPr>
        <w:rFonts w:cs="Times New Roman"/>
      </w:rPr>
    </w:lvl>
    <w:lvl w:ilvl="7" w:tplc="04150019">
      <w:start w:val="1"/>
      <w:numFmt w:val="lowerLetter"/>
      <w:lvlText w:val="%8."/>
      <w:lvlJc w:val="left"/>
      <w:pPr>
        <w:tabs>
          <w:tab w:val="num" w:pos="5046"/>
        </w:tabs>
        <w:ind w:left="5046" w:hanging="360"/>
      </w:pPr>
      <w:rPr>
        <w:rFonts w:cs="Times New Roman"/>
      </w:rPr>
    </w:lvl>
    <w:lvl w:ilvl="8" w:tplc="0415001B">
      <w:start w:val="1"/>
      <w:numFmt w:val="lowerRoman"/>
      <w:lvlText w:val="%9."/>
      <w:lvlJc w:val="right"/>
      <w:pPr>
        <w:tabs>
          <w:tab w:val="num" w:pos="5766"/>
        </w:tabs>
        <w:ind w:left="5766" w:hanging="180"/>
      </w:pPr>
      <w:rPr>
        <w:rFonts w:cs="Times New Roman"/>
      </w:rPr>
    </w:lvl>
  </w:abstractNum>
  <w:abstractNum w:abstractNumId="35">
    <w:nsid w:val="35C92A26"/>
    <w:multiLevelType w:val="hybridMultilevel"/>
    <w:tmpl w:val="21EA7BC4"/>
    <w:lvl w:ilvl="0" w:tplc="561622EC">
      <w:start w:val="1"/>
      <w:numFmt w:val="upperRoman"/>
      <w:lvlText w:val="%1."/>
      <w:lvlJc w:val="left"/>
      <w:pPr>
        <w:ind w:left="1080" w:hanging="720"/>
      </w:pPr>
      <w:rPr>
        <w:rFonts w:hint="default"/>
        <w:b w:val="0"/>
        <w:color w:val="0D0D0D"/>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62F74F7"/>
    <w:multiLevelType w:val="hybridMultilevel"/>
    <w:tmpl w:val="E87EEA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F920BC3"/>
    <w:multiLevelType w:val="singleLevel"/>
    <w:tmpl w:val="A622EB18"/>
    <w:lvl w:ilvl="0">
      <w:start w:val="1"/>
      <w:numFmt w:val="decimal"/>
      <w:lvlText w:val="%1."/>
      <w:lvlJc w:val="left"/>
      <w:pPr>
        <w:tabs>
          <w:tab w:val="num" w:pos="360"/>
        </w:tabs>
        <w:ind w:left="360" w:hanging="360"/>
      </w:pPr>
    </w:lvl>
  </w:abstractNum>
  <w:abstractNum w:abstractNumId="38">
    <w:nsid w:val="406A56A7"/>
    <w:multiLevelType w:val="hybridMultilevel"/>
    <w:tmpl w:val="C52A8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4B3441B"/>
    <w:multiLevelType w:val="singleLevel"/>
    <w:tmpl w:val="12AEE778"/>
    <w:lvl w:ilvl="0">
      <w:numFmt w:val="bullet"/>
      <w:pStyle w:val="Enormal"/>
      <w:lvlText w:val="-"/>
      <w:lvlJc w:val="left"/>
      <w:pPr>
        <w:tabs>
          <w:tab w:val="num" w:pos="360"/>
        </w:tabs>
        <w:ind w:left="360" w:hanging="360"/>
      </w:pPr>
      <w:rPr>
        <w:rFonts w:hint="default"/>
      </w:rPr>
    </w:lvl>
  </w:abstractNum>
  <w:abstractNum w:abstractNumId="40">
    <w:nsid w:val="45BF71AB"/>
    <w:multiLevelType w:val="hybridMultilevel"/>
    <w:tmpl w:val="FD4E2572"/>
    <w:lvl w:ilvl="0" w:tplc="0FEE91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C052929"/>
    <w:multiLevelType w:val="hybridMultilevel"/>
    <w:tmpl w:val="6324F08E"/>
    <w:lvl w:ilvl="0" w:tplc="36F4780A">
      <w:start w:val="1"/>
      <w:numFmt w:val="upperRoman"/>
      <w:lvlText w:val="%1."/>
      <w:lvlJc w:val="left"/>
      <w:pPr>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7D0F6B"/>
    <w:multiLevelType w:val="hybridMultilevel"/>
    <w:tmpl w:val="19E4BC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D015D5B"/>
    <w:multiLevelType w:val="hybridMultilevel"/>
    <w:tmpl w:val="12CA1252"/>
    <w:lvl w:ilvl="0" w:tplc="82DA524E">
      <w:start w:val="1"/>
      <w:numFmt w:val="upperRoman"/>
      <w:lvlText w:val="%1."/>
      <w:lvlJc w:val="left"/>
      <w:pPr>
        <w:ind w:left="1080" w:hanging="720"/>
      </w:pPr>
      <w:rPr>
        <w:rFonts w:hint="default"/>
        <w:b w:val="0"/>
        <w:color w:val="0D0D0D"/>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D9750C6"/>
    <w:multiLevelType w:val="hybridMultilevel"/>
    <w:tmpl w:val="19E4BC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F246903"/>
    <w:multiLevelType w:val="singleLevel"/>
    <w:tmpl w:val="88464626"/>
    <w:lvl w:ilvl="0">
      <w:start w:val="2"/>
      <w:numFmt w:val="decimal"/>
      <w:lvlText w:val="%1)"/>
      <w:lvlJc w:val="left"/>
      <w:pPr>
        <w:tabs>
          <w:tab w:val="num" w:pos="643"/>
        </w:tabs>
        <w:ind w:left="643" w:hanging="360"/>
      </w:pPr>
    </w:lvl>
  </w:abstractNum>
  <w:abstractNum w:abstractNumId="46">
    <w:nsid w:val="50052218"/>
    <w:multiLevelType w:val="hybridMultilevel"/>
    <w:tmpl w:val="10A6319C"/>
    <w:lvl w:ilvl="0" w:tplc="FFFFFFFF">
      <w:start w:val="1"/>
      <w:numFmt w:val="decimal"/>
      <w:lvlText w:val="%1."/>
      <w:lvlJc w:val="left"/>
      <w:pPr>
        <w:tabs>
          <w:tab w:val="num" w:pos="2520"/>
        </w:tabs>
        <w:ind w:left="252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7">
    <w:nsid w:val="534B2907"/>
    <w:multiLevelType w:val="hybridMultilevel"/>
    <w:tmpl w:val="676C0BA6"/>
    <w:lvl w:ilvl="0" w:tplc="B3B24D84">
      <w:start w:val="1"/>
      <w:numFmt w:val="decimal"/>
      <w:lvlText w:val="%1)"/>
      <w:lvlJc w:val="left"/>
      <w:pPr>
        <w:tabs>
          <w:tab w:val="num" w:pos="717"/>
        </w:tabs>
        <w:ind w:left="717" w:hanging="360"/>
      </w:pPr>
      <w:rPr>
        <w:rFonts w:cs="Times New Roman" w:hint="default"/>
      </w:rPr>
    </w:lvl>
    <w:lvl w:ilvl="1" w:tplc="04150011">
      <w:start w:val="1"/>
      <w:numFmt w:val="decimal"/>
      <w:lvlText w:val="%2)"/>
      <w:lvlJc w:val="left"/>
      <w:pPr>
        <w:ind w:left="1797" w:hanging="360"/>
      </w:pPr>
      <w:rPr>
        <w:rFonts w:cs="Times New Roman"/>
      </w:rPr>
    </w:lvl>
    <w:lvl w:ilvl="2" w:tplc="F31C0714">
      <w:start w:val="1"/>
      <w:numFmt w:val="upperRoman"/>
      <w:lvlText w:val="%3."/>
      <w:lvlJc w:val="left"/>
      <w:pPr>
        <w:ind w:left="3057" w:hanging="720"/>
      </w:pPr>
      <w:rPr>
        <w:rFonts w:hint="default"/>
        <w:b w:val="0"/>
      </w:rPr>
    </w:lvl>
    <w:lvl w:ilvl="3" w:tplc="345E4FB2">
      <w:start w:val="1"/>
      <w:numFmt w:val="lowerLetter"/>
      <w:lvlText w:val="%4)"/>
      <w:lvlJc w:val="left"/>
      <w:pPr>
        <w:ind w:left="3237" w:hanging="360"/>
      </w:pPr>
      <w:rPr>
        <w:rFonts w:hint="default"/>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8">
    <w:nsid w:val="53DD7C79"/>
    <w:multiLevelType w:val="hybridMultilevel"/>
    <w:tmpl w:val="1B6ED1CA"/>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9">
    <w:nsid w:val="545630EA"/>
    <w:multiLevelType w:val="singleLevel"/>
    <w:tmpl w:val="359A9B56"/>
    <w:lvl w:ilvl="0">
      <w:start w:val="1"/>
      <w:numFmt w:val="decimal"/>
      <w:lvlText w:val="%1)"/>
      <w:lvlJc w:val="left"/>
      <w:pPr>
        <w:tabs>
          <w:tab w:val="num" w:pos="643"/>
        </w:tabs>
        <w:ind w:left="643" w:hanging="360"/>
      </w:pPr>
    </w:lvl>
  </w:abstractNum>
  <w:abstractNum w:abstractNumId="50">
    <w:nsid w:val="55E8736E"/>
    <w:multiLevelType w:val="hybridMultilevel"/>
    <w:tmpl w:val="9282F718"/>
    <w:lvl w:ilvl="0" w:tplc="50C89F18">
      <w:start w:val="1"/>
      <w:numFmt w:val="decimal"/>
      <w:lvlText w:val="%1."/>
      <w:lvlJc w:val="left"/>
      <w:pPr>
        <w:tabs>
          <w:tab w:val="num" w:pos="360"/>
        </w:tabs>
        <w:ind w:left="357" w:hanging="357"/>
      </w:pPr>
      <w:rPr>
        <w:rFonts w:hint="default"/>
        <w:color w:val="0D0D0D" w:themeColor="text1" w:themeTint="F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566701BD"/>
    <w:multiLevelType w:val="hybridMultilevel"/>
    <w:tmpl w:val="BA7803E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360"/>
        </w:tabs>
        <w:ind w:left="36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nsid w:val="56A95669"/>
    <w:multiLevelType w:val="hybridMultilevel"/>
    <w:tmpl w:val="0DF25E78"/>
    <w:lvl w:ilvl="0" w:tplc="FFFFFFFF">
      <w:start w:val="1"/>
      <w:numFmt w:val="decimal"/>
      <w:lvlText w:val="%1."/>
      <w:lvlJc w:val="left"/>
      <w:pPr>
        <w:tabs>
          <w:tab w:val="num" w:pos="502"/>
        </w:tabs>
        <w:ind w:left="502"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nsid w:val="59776FD0"/>
    <w:multiLevelType w:val="hybridMultilevel"/>
    <w:tmpl w:val="60F637B0"/>
    <w:lvl w:ilvl="0" w:tplc="59D0DD7C">
      <w:start w:val="4"/>
      <w:numFmt w:val="decimal"/>
      <w:lvlText w:val="%1."/>
      <w:lvlJc w:val="left"/>
      <w:pPr>
        <w:tabs>
          <w:tab w:val="num" w:pos="360"/>
        </w:tabs>
        <w:ind w:left="357" w:hanging="357"/>
      </w:pPr>
    </w:lvl>
    <w:lvl w:ilvl="1" w:tplc="83B07138">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4">
    <w:nsid w:val="59DB6A7B"/>
    <w:multiLevelType w:val="hybridMultilevel"/>
    <w:tmpl w:val="676C0BA6"/>
    <w:lvl w:ilvl="0" w:tplc="B3B24D84">
      <w:start w:val="1"/>
      <w:numFmt w:val="decimal"/>
      <w:lvlText w:val="%1)"/>
      <w:lvlJc w:val="left"/>
      <w:pPr>
        <w:tabs>
          <w:tab w:val="num" w:pos="717"/>
        </w:tabs>
        <w:ind w:left="717" w:hanging="360"/>
      </w:pPr>
      <w:rPr>
        <w:rFonts w:cs="Times New Roman" w:hint="default"/>
      </w:rPr>
    </w:lvl>
    <w:lvl w:ilvl="1" w:tplc="04150011">
      <w:start w:val="1"/>
      <w:numFmt w:val="decimal"/>
      <w:lvlText w:val="%2)"/>
      <w:lvlJc w:val="left"/>
      <w:pPr>
        <w:ind w:left="1797" w:hanging="360"/>
      </w:pPr>
      <w:rPr>
        <w:rFonts w:cs="Times New Roman"/>
      </w:rPr>
    </w:lvl>
    <w:lvl w:ilvl="2" w:tplc="F31C0714">
      <w:start w:val="1"/>
      <w:numFmt w:val="upperRoman"/>
      <w:lvlText w:val="%3."/>
      <w:lvlJc w:val="left"/>
      <w:pPr>
        <w:ind w:left="3057" w:hanging="720"/>
      </w:pPr>
      <w:rPr>
        <w:rFonts w:hint="default"/>
        <w:b w:val="0"/>
      </w:rPr>
    </w:lvl>
    <w:lvl w:ilvl="3" w:tplc="345E4FB2">
      <w:start w:val="1"/>
      <w:numFmt w:val="lowerLetter"/>
      <w:lvlText w:val="%4)"/>
      <w:lvlJc w:val="left"/>
      <w:pPr>
        <w:ind w:left="3237" w:hanging="360"/>
      </w:pPr>
      <w:rPr>
        <w:rFonts w:hint="default"/>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55">
    <w:nsid w:val="5EDB459A"/>
    <w:multiLevelType w:val="hybridMultilevel"/>
    <w:tmpl w:val="4E92C0FE"/>
    <w:lvl w:ilvl="0" w:tplc="FFFFFFFF">
      <w:start w:val="1"/>
      <w:numFmt w:val="decimal"/>
      <w:lvlText w:val="%1."/>
      <w:lvlJc w:val="left"/>
      <w:pPr>
        <w:tabs>
          <w:tab w:val="num" w:pos="502"/>
        </w:tabs>
        <w:ind w:left="502"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nsid w:val="60821C3F"/>
    <w:multiLevelType w:val="hybridMultilevel"/>
    <w:tmpl w:val="7550001A"/>
    <w:name w:val="WW8Num10933222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80"/>
        </w:tabs>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7">
    <w:nsid w:val="637D7BFF"/>
    <w:multiLevelType w:val="hybridMultilevel"/>
    <w:tmpl w:val="720E113A"/>
    <w:lvl w:ilvl="0" w:tplc="04150017">
      <w:start w:val="1"/>
      <w:numFmt w:val="lowerLetter"/>
      <w:lvlText w:val="%1)"/>
      <w:lvlJc w:val="left"/>
      <w:pPr>
        <w:tabs>
          <w:tab w:val="num" w:pos="717"/>
        </w:tabs>
        <w:ind w:left="709" w:hanging="352"/>
      </w:pPr>
    </w:lvl>
    <w:lvl w:ilvl="1" w:tplc="04150017">
      <w:start w:val="1"/>
      <w:numFmt w:val="lowerLetter"/>
      <w:lvlText w:val="%2)"/>
      <w:lvlJc w:val="left"/>
      <w:pPr>
        <w:tabs>
          <w:tab w:val="num" w:pos="1083"/>
        </w:tabs>
        <w:ind w:left="1083" w:hanging="363"/>
      </w:pPr>
      <w:rPr>
        <w:rFonts w:hint="default"/>
      </w:rPr>
    </w:lvl>
    <w:lvl w:ilvl="2" w:tplc="14E01EAC">
      <w:start w:val="1"/>
      <w:numFmt w:val="decimal"/>
      <w:lvlText w:val="%3.)"/>
      <w:lvlJc w:val="left"/>
      <w:pPr>
        <w:ind w:left="2340" w:hanging="360"/>
      </w:pPr>
    </w:lvl>
    <w:lvl w:ilvl="3" w:tplc="7CE83FF2">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nsid w:val="642F3AE8"/>
    <w:multiLevelType w:val="hybridMultilevel"/>
    <w:tmpl w:val="43DEE672"/>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nsid w:val="64C8167B"/>
    <w:multiLevelType w:val="hybridMultilevel"/>
    <w:tmpl w:val="2F5A1878"/>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0">
    <w:nsid w:val="64F022D7"/>
    <w:multiLevelType w:val="hybridMultilevel"/>
    <w:tmpl w:val="1826BCEA"/>
    <w:lvl w:ilvl="0" w:tplc="3738C202">
      <w:start w:val="1"/>
      <w:numFmt w:val="decimal"/>
      <w:lvlText w:val="%1)"/>
      <w:lvlJc w:val="left"/>
      <w:pPr>
        <w:tabs>
          <w:tab w:val="num" w:pos="1080"/>
        </w:tabs>
        <w:ind w:left="1080" w:hanging="360"/>
      </w:pPr>
      <w:rPr>
        <w:rFonts w:cs="Times New Roman"/>
        <w:b w:val="0"/>
        <w:i w:val="0"/>
      </w:rPr>
    </w:lvl>
    <w:lvl w:ilvl="1" w:tplc="FFFFFFFF">
      <w:start w:val="1"/>
      <w:numFmt w:val="lowerLetter"/>
      <w:lvlText w:val="%2)"/>
      <w:lvlJc w:val="left"/>
      <w:pPr>
        <w:tabs>
          <w:tab w:val="num" w:pos="1437"/>
        </w:tabs>
        <w:ind w:left="1080"/>
      </w:pPr>
      <w:rPr>
        <w:rFonts w:cs="Times New Roman"/>
        <w:b w:val="0"/>
        <w:i w:val="0"/>
      </w:rPr>
    </w:lvl>
    <w:lvl w:ilvl="2" w:tplc="6766155A">
      <w:start w:val="4"/>
      <w:numFmt w:val="decimal"/>
      <w:lvlText w:val="%3."/>
      <w:lvlJc w:val="left"/>
      <w:pPr>
        <w:tabs>
          <w:tab w:val="num" w:pos="2340"/>
        </w:tabs>
        <w:ind w:left="2340" w:hanging="360"/>
      </w:pPr>
      <w:rPr>
        <w:rFonts w:cs="Times New Roman"/>
        <w:b w:val="0"/>
        <w:i w:val="0"/>
        <w:color w:val="auto"/>
      </w:rPr>
    </w:lvl>
    <w:lvl w:ilvl="3" w:tplc="3738C202">
      <w:start w:val="1"/>
      <w:numFmt w:val="decimal"/>
      <w:lvlText w:val="%4)"/>
      <w:lvlJc w:val="left"/>
      <w:pPr>
        <w:tabs>
          <w:tab w:val="num" w:pos="2880"/>
        </w:tabs>
        <w:ind w:left="2880" w:hanging="360"/>
      </w:pPr>
      <w:rPr>
        <w:rFonts w:cs="Times New Roman"/>
        <w:b w:val="0"/>
        <w:i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1">
    <w:nsid w:val="69651280"/>
    <w:multiLevelType w:val="hybridMultilevel"/>
    <w:tmpl w:val="19E4BC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DCA2223"/>
    <w:multiLevelType w:val="hybridMultilevel"/>
    <w:tmpl w:val="19E4BC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E5462E1"/>
    <w:multiLevelType w:val="hybridMultilevel"/>
    <w:tmpl w:val="61489632"/>
    <w:lvl w:ilvl="0" w:tplc="5D5608C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FDD3098"/>
    <w:multiLevelType w:val="hybridMultilevel"/>
    <w:tmpl w:val="19E4BC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00C5ED1"/>
    <w:multiLevelType w:val="hybridMultilevel"/>
    <w:tmpl w:val="91E46218"/>
    <w:lvl w:ilvl="0" w:tplc="29C4B38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nsid w:val="72E16410"/>
    <w:multiLevelType w:val="hybridMultilevel"/>
    <w:tmpl w:val="E6A297C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7">
    <w:nsid w:val="75870587"/>
    <w:multiLevelType w:val="hybridMultilevel"/>
    <w:tmpl w:val="90023944"/>
    <w:lvl w:ilvl="0" w:tplc="FFFFFFFF">
      <w:start w:val="1"/>
      <w:numFmt w:val="decimal"/>
      <w:lvlText w:val="%1."/>
      <w:lvlJc w:val="left"/>
      <w:pPr>
        <w:tabs>
          <w:tab w:val="num" w:pos="502"/>
        </w:tabs>
        <w:ind w:left="502"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nsid w:val="770844BB"/>
    <w:multiLevelType w:val="hybridMultilevel"/>
    <w:tmpl w:val="19E4BC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8174C0C"/>
    <w:multiLevelType w:val="hybridMultilevel"/>
    <w:tmpl w:val="4E92C0FE"/>
    <w:lvl w:ilvl="0" w:tplc="FFFFFFFF">
      <w:start w:val="1"/>
      <w:numFmt w:val="decimal"/>
      <w:lvlText w:val="%1."/>
      <w:lvlJc w:val="left"/>
      <w:pPr>
        <w:tabs>
          <w:tab w:val="num" w:pos="502"/>
        </w:tabs>
        <w:ind w:left="502"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0">
    <w:nsid w:val="781E5AD6"/>
    <w:multiLevelType w:val="hybridMultilevel"/>
    <w:tmpl w:val="322E8310"/>
    <w:lvl w:ilvl="0" w:tplc="D6B2EC70">
      <w:start w:val="1"/>
      <w:numFmt w:val="lowerLetter"/>
      <w:lvlText w:val="%1)"/>
      <w:lvlJc w:val="left"/>
      <w:pPr>
        <w:ind w:left="1414" w:hanging="70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1">
    <w:nsid w:val="7D8C37B2"/>
    <w:multiLevelType w:val="hybridMultilevel"/>
    <w:tmpl w:val="146836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DE62F60"/>
    <w:multiLevelType w:val="singleLevel"/>
    <w:tmpl w:val="86D07B26"/>
    <w:lvl w:ilvl="0">
      <w:start w:val="3"/>
      <w:numFmt w:val="lowerLetter"/>
      <w:lvlText w:val="%1)"/>
      <w:lvlJc w:val="left"/>
      <w:pPr>
        <w:tabs>
          <w:tab w:val="num" w:pos="360"/>
        </w:tabs>
        <w:ind w:left="360" w:hanging="360"/>
      </w:pPr>
    </w:lvl>
  </w:abstractNum>
  <w:num w:numId="1">
    <w:abstractNumId w:val="39"/>
  </w:num>
  <w:num w:numId="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6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54"/>
  </w:num>
  <w:num w:numId="9">
    <w:abstractNumId w:val="15"/>
  </w:num>
  <w:num w:numId="10">
    <w:abstractNumId w:val="4"/>
  </w:num>
  <w:num w:numId="11">
    <w:abstractNumId w:val="57"/>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40"/>
  </w:num>
  <w:num w:numId="15">
    <w:abstractNumId w:val="0"/>
  </w:num>
  <w:num w:numId="16">
    <w:abstractNumId w:val="50"/>
  </w:num>
  <w:num w:numId="1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3"/>
  </w:num>
  <w:num w:numId="20">
    <w:abstractNumId w:val="51"/>
  </w:num>
  <w:num w:numId="21">
    <w:abstractNumId w:val="37"/>
    <w:lvlOverride w:ilvl="0">
      <w:startOverride w:val="1"/>
    </w:lvlOverride>
  </w:num>
  <w:num w:numId="22">
    <w:abstractNumId w:val="49"/>
    <w:lvlOverride w:ilvl="0">
      <w:startOverride w:val="1"/>
    </w:lvlOverride>
  </w:num>
  <w:num w:numId="23">
    <w:abstractNumId w:val="45"/>
    <w:lvlOverride w:ilvl="0">
      <w:startOverride w:val="2"/>
    </w:lvlOverride>
  </w:num>
  <w:num w:numId="24">
    <w:abstractNumId w:val="13"/>
    <w:lvlOverride w:ilvl="0">
      <w:startOverride w:val="1"/>
    </w:lvlOverride>
  </w:num>
  <w:num w:numId="25">
    <w:abstractNumId w:val="72"/>
    <w:lvlOverride w:ilvl="0">
      <w:startOverride w:val="3"/>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num>
  <w:num w:numId="28">
    <w:abstractNumId w:val="68"/>
  </w:num>
  <w:num w:numId="29">
    <w:abstractNumId w:val="32"/>
  </w:num>
  <w:num w:numId="30">
    <w:abstractNumId w:val="26"/>
  </w:num>
  <w:num w:numId="31">
    <w:abstractNumId w:val="10"/>
  </w:num>
  <w:num w:numId="32">
    <w:abstractNumId w:val="65"/>
  </w:num>
  <w:num w:numId="33">
    <w:abstractNumId w:val="5"/>
  </w:num>
  <w:num w:numId="34">
    <w:abstractNumId w:val="61"/>
  </w:num>
  <w:num w:numId="35">
    <w:abstractNumId w:val="64"/>
  </w:num>
  <w:num w:numId="36">
    <w:abstractNumId w:val="62"/>
  </w:num>
  <w:num w:numId="37">
    <w:abstractNumId w:val="42"/>
  </w:num>
  <w:num w:numId="38">
    <w:abstractNumId w:val="29"/>
  </w:num>
  <w:num w:numId="39">
    <w:abstractNumId w:val="44"/>
  </w:num>
  <w:num w:numId="40">
    <w:abstractNumId w:val="3"/>
  </w:num>
  <w:num w:numId="41">
    <w:abstractNumId w:val="7"/>
  </w:num>
  <w:num w:numId="42">
    <w:abstractNumId w:val="28"/>
  </w:num>
  <w:num w:numId="43">
    <w:abstractNumId w:val="35"/>
  </w:num>
  <w:num w:numId="44">
    <w:abstractNumId w:val="12"/>
  </w:num>
  <w:num w:numId="45">
    <w:abstractNumId w:val="9"/>
  </w:num>
  <w:num w:numId="46">
    <w:abstractNumId w:val="14"/>
  </w:num>
  <w:num w:numId="47">
    <w:abstractNumId w:val="25"/>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6"/>
  </w:num>
  <w:num w:numId="50">
    <w:abstractNumId w:val="70"/>
  </w:num>
  <w:num w:numId="51">
    <w:abstractNumId w:val="21"/>
  </w:num>
  <w:num w:numId="52">
    <w:abstractNumId w:val="6"/>
  </w:num>
  <w:num w:numId="53">
    <w:abstractNumId w:val="46"/>
  </w:num>
  <w:num w:numId="54">
    <w:abstractNumId w:val="31"/>
  </w:num>
  <w:num w:numId="55">
    <w:abstractNumId w:val="33"/>
  </w:num>
  <w:num w:numId="56">
    <w:abstractNumId w:val="41"/>
  </w:num>
  <w:num w:numId="57">
    <w:abstractNumId w:val="43"/>
  </w:num>
  <w:num w:numId="58">
    <w:abstractNumId w:val="55"/>
  </w:num>
  <w:num w:numId="59">
    <w:abstractNumId w:val="69"/>
  </w:num>
  <w:num w:numId="60">
    <w:abstractNumId w:val="52"/>
  </w:num>
  <w:num w:numId="61">
    <w:abstractNumId w:val="67"/>
  </w:num>
  <w:num w:numId="62">
    <w:abstractNumId w:val="19"/>
  </w:num>
  <w:num w:numId="63">
    <w:abstractNumId w:val="47"/>
  </w:num>
  <w:num w:numId="64">
    <w:abstractNumId w:val="38"/>
  </w:num>
  <w:num w:numId="6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6"/>
  </w:num>
  <w:num w:numId="73">
    <w:abstractNumId w:val="1"/>
  </w:num>
  <w:num w:numId="74">
    <w:abstractNumId w:val="18"/>
  </w:num>
  <w:num w:numId="75">
    <w:abstractNumId w:val="1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079A7"/>
    <w:rsid w:val="00006547"/>
    <w:rsid w:val="00015AA0"/>
    <w:rsid w:val="000C7B85"/>
    <w:rsid w:val="002B67B7"/>
    <w:rsid w:val="003D35FE"/>
    <w:rsid w:val="003D7C4D"/>
    <w:rsid w:val="00430211"/>
    <w:rsid w:val="005576A8"/>
    <w:rsid w:val="005856B2"/>
    <w:rsid w:val="005C75EA"/>
    <w:rsid w:val="006345A6"/>
    <w:rsid w:val="006C7EFA"/>
    <w:rsid w:val="006D7D65"/>
    <w:rsid w:val="006F2400"/>
    <w:rsid w:val="00815332"/>
    <w:rsid w:val="00844894"/>
    <w:rsid w:val="008F20E8"/>
    <w:rsid w:val="009079A7"/>
    <w:rsid w:val="009712C7"/>
    <w:rsid w:val="00981DD8"/>
    <w:rsid w:val="009B31D5"/>
    <w:rsid w:val="009F3725"/>
    <w:rsid w:val="009F7FDB"/>
    <w:rsid w:val="00AA0618"/>
    <w:rsid w:val="00AD5AD6"/>
    <w:rsid w:val="00AE408E"/>
    <w:rsid w:val="00B52771"/>
    <w:rsid w:val="00B5393C"/>
    <w:rsid w:val="00B77500"/>
    <w:rsid w:val="00B93881"/>
    <w:rsid w:val="00BC54F0"/>
    <w:rsid w:val="00C044A0"/>
    <w:rsid w:val="00C10751"/>
    <w:rsid w:val="00C32E4E"/>
    <w:rsid w:val="00DD275D"/>
    <w:rsid w:val="00EB5439"/>
    <w:rsid w:val="00FB432E"/>
    <w:rsid w:val="00FC2081"/>
    <w:rsid w:val="00FD2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7D65"/>
  </w:style>
  <w:style w:type="paragraph" w:styleId="Nagwek2">
    <w:name w:val="heading 2"/>
    <w:basedOn w:val="Normalny"/>
    <w:next w:val="Normalny"/>
    <w:link w:val="Nagwek2Znak"/>
    <w:qFormat/>
    <w:rsid w:val="009079A7"/>
    <w:pPr>
      <w:keepNext/>
      <w:spacing w:after="0" w:line="240" w:lineRule="auto"/>
      <w:ind w:left="6372"/>
      <w:outlineLvl w:val="1"/>
    </w:pPr>
    <w:rPr>
      <w:rFonts w:ascii="Georgia" w:eastAsia="Times New Roman" w:hAnsi="Georgia" w:cs="Times New Roman"/>
      <w:b/>
      <w:szCs w:val="24"/>
      <w:lang w:eastAsia="pl-PL"/>
    </w:rPr>
  </w:style>
  <w:style w:type="paragraph" w:styleId="Nagwek3">
    <w:name w:val="heading 3"/>
    <w:basedOn w:val="Normalny"/>
    <w:next w:val="Normalny"/>
    <w:link w:val="Nagwek3Znak"/>
    <w:uiPriority w:val="9"/>
    <w:semiHidden/>
    <w:unhideWhenUsed/>
    <w:qFormat/>
    <w:rsid w:val="009079A7"/>
    <w:pPr>
      <w:keepNext/>
      <w:keepLines/>
      <w:spacing w:before="40" w:after="0" w:line="240" w:lineRule="auto"/>
      <w:outlineLvl w:val="2"/>
    </w:pPr>
    <w:rPr>
      <w:rFonts w:ascii="Cambria" w:eastAsia="Times New Roman" w:hAnsi="Cambria" w:cs="Times New Roman"/>
      <w:color w:val="243F60"/>
      <w:sz w:val="24"/>
      <w:szCs w:val="24"/>
      <w:lang w:eastAsia="pl-PL"/>
    </w:rPr>
  </w:style>
  <w:style w:type="paragraph" w:styleId="Nagwek5">
    <w:name w:val="heading 5"/>
    <w:basedOn w:val="Normalny"/>
    <w:next w:val="Normalny"/>
    <w:link w:val="Nagwek5Znak"/>
    <w:qFormat/>
    <w:rsid w:val="009079A7"/>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uiPriority w:val="99"/>
    <w:qFormat/>
    <w:rsid w:val="009079A7"/>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9079A7"/>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9079A7"/>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079A7"/>
    <w:rPr>
      <w:rFonts w:ascii="Georgia" w:eastAsia="Times New Roman" w:hAnsi="Georgia" w:cs="Times New Roman"/>
      <w:b/>
      <w:szCs w:val="24"/>
      <w:lang w:eastAsia="pl-PL"/>
    </w:rPr>
  </w:style>
  <w:style w:type="character" w:customStyle="1" w:styleId="Nagwek3Znak">
    <w:name w:val="Nagłówek 3 Znak"/>
    <w:basedOn w:val="Domylnaczcionkaakapitu"/>
    <w:link w:val="Nagwek3"/>
    <w:uiPriority w:val="9"/>
    <w:semiHidden/>
    <w:rsid w:val="009079A7"/>
    <w:rPr>
      <w:rFonts w:ascii="Cambria" w:eastAsia="Times New Roman" w:hAnsi="Cambria" w:cs="Times New Roman"/>
      <w:color w:val="243F60"/>
      <w:sz w:val="24"/>
      <w:szCs w:val="24"/>
      <w:lang w:eastAsia="pl-PL"/>
    </w:rPr>
  </w:style>
  <w:style w:type="character" w:customStyle="1" w:styleId="Nagwek5Znak">
    <w:name w:val="Nagłówek 5 Znak"/>
    <w:basedOn w:val="Domylnaczcionkaakapitu"/>
    <w:link w:val="Nagwek5"/>
    <w:rsid w:val="009079A7"/>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uiPriority w:val="99"/>
    <w:rsid w:val="009079A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9079A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079A7"/>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9079A7"/>
  </w:style>
  <w:style w:type="numbering" w:customStyle="1" w:styleId="Bezlisty11">
    <w:name w:val="Bez listy11"/>
    <w:next w:val="Bezlisty"/>
    <w:semiHidden/>
    <w:rsid w:val="009079A7"/>
  </w:style>
  <w:style w:type="paragraph" w:styleId="Stopka">
    <w:name w:val="footer"/>
    <w:basedOn w:val="Normalny"/>
    <w:link w:val="StopkaZnak"/>
    <w:rsid w:val="009079A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079A7"/>
    <w:rPr>
      <w:rFonts w:ascii="Times New Roman" w:eastAsia="Times New Roman" w:hAnsi="Times New Roman" w:cs="Times New Roman"/>
      <w:sz w:val="24"/>
      <w:szCs w:val="24"/>
      <w:lang w:eastAsia="pl-PL"/>
    </w:rPr>
  </w:style>
  <w:style w:type="character" w:styleId="Pogrubienie">
    <w:name w:val="Strong"/>
    <w:qFormat/>
    <w:rsid w:val="009079A7"/>
    <w:rPr>
      <w:rFonts w:cs="Times New Roman"/>
      <w:b/>
      <w:bCs/>
    </w:rPr>
  </w:style>
  <w:style w:type="paragraph" w:styleId="Tekstblokowy">
    <w:name w:val="Block Text"/>
    <w:basedOn w:val="Normalny"/>
    <w:rsid w:val="009079A7"/>
    <w:pPr>
      <w:spacing w:after="0" w:line="288" w:lineRule="auto"/>
      <w:ind w:left="3969" w:right="-2"/>
    </w:pPr>
    <w:rPr>
      <w:rFonts w:ascii="Times New Roman" w:eastAsia="Times New Roman" w:hAnsi="Times New Roman" w:cs="Times New Roman"/>
      <w:b/>
      <w:smallCaps/>
      <w:sz w:val="24"/>
      <w:szCs w:val="20"/>
      <w:lang w:eastAsia="pl-PL"/>
    </w:rPr>
  </w:style>
  <w:style w:type="paragraph" w:styleId="Tekstpodstawowy">
    <w:name w:val="Body Text"/>
    <w:basedOn w:val="Normalny"/>
    <w:link w:val="TekstpodstawowyZnak"/>
    <w:rsid w:val="009079A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9079A7"/>
    <w:rPr>
      <w:rFonts w:ascii="Times New Roman" w:eastAsia="Times New Roman" w:hAnsi="Times New Roman" w:cs="Times New Roman"/>
      <w:sz w:val="24"/>
      <w:szCs w:val="20"/>
      <w:lang w:eastAsia="pl-PL"/>
    </w:rPr>
  </w:style>
  <w:style w:type="paragraph" w:customStyle="1" w:styleId="Enormal">
    <w:name w:val="E normal"/>
    <w:basedOn w:val="Normalny"/>
    <w:rsid w:val="009079A7"/>
    <w:pPr>
      <w:numPr>
        <w:numId w:val="1"/>
      </w:numPr>
      <w:tabs>
        <w:tab w:val="clear" w:pos="360"/>
      </w:tabs>
      <w:spacing w:after="0" w:line="240" w:lineRule="auto"/>
      <w:jc w:val="both"/>
    </w:pPr>
    <w:rPr>
      <w:rFonts w:ascii="Times New Roman" w:eastAsia="Times New Roman" w:hAnsi="Times New Roman" w:cs="Times New Roman"/>
      <w:sz w:val="24"/>
      <w:szCs w:val="20"/>
      <w:lang w:val="de-DE"/>
    </w:rPr>
  </w:style>
  <w:style w:type="paragraph" w:styleId="Spistreci1">
    <w:name w:val="toc 1"/>
    <w:basedOn w:val="Normalny"/>
    <w:next w:val="Normalny"/>
    <w:autoRedefine/>
    <w:rsid w:val="009079A7"/>
    <w:pPr>
      <w:spacing w:after="0" w:line="240" w:lineRule="auto"/>
    </w:pPr>
    <w:rPr>
      <w:rFonts w:ascii="Times New Roman" w:eastAsia="Times New Roman" w:hAnsi="Times New Roman" w:cs="Times New Roman"/>
      <w:sz w:val="24"/>
      <w:szCs w:val="24"/>
    </w:rPr>
  </w:style>
  <w:style w:type="paragraph" w:styleId="Nagwek">
    <w:name w:val="header"/>
    <w:basedOn w:val="Normalny"/>
    <w:link w:val="NagwekZnak"/>
    <w:rsid w:val="009079A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079A7"/>
    <w:rPr>
      <w:rFonts w:ascii="Times New Roman" w:eastAsia="Times New Roman" w:hAnsi="Times New Roman" w:cs="Times New Roman"/>
      <w:sz w:val="24"/>
      <w:szCs w:val="24"/>
      <w:lang w:eastAsia="pl-PL"/>
    </w:rPr>
  </w:style>
  <w:style w:type="paragraph" w:styleId="Tytu">
    <w:name w:val="Title"/>
    <w:basedOn w:val="Normalny"/>
    <w:link w:val="TytuZnak"/>
    <w:qFormat/>
    <w:rsid w:val="009079A7"/>
    <w:pPr>
      <w:spacing w:after="0" w:line="271" w:lineRule="auto"/>
      <w:jc w:val="center"/>
    </w:pPr>
    <w:rPr>
      <w:rFonts w:ascii="Arial Narrow" w:eastAsia="Times New Roman" w:hAnsi="Arial Narrow" w:cs="Times New Roman"/>
      <w:b/>
      <w:bCs/>
      <w:color w:val="000000"/>
      <w:kern w:val="28"/>
      <w:sz w:val="108"/>
      <w:szCs w:val="108"/>
      <w:lang w:eastAsia="pl-PL"/>
    </w:rPr>
  </w:style>
  <w:style w:type="character" w:customStyle="1" w:styleId="TytuZnak">
    <w:name w:val="Tytuł Znak"/>
    <w:basedOn w:val="Domylnaczcionkaakapitu"/>
    <w:link w:val="Tytu"/>
    <w:rsid w:val="009079A7"/>
    <w:rPr>
      <w:rFonts w:ascii="Arial Narrow" w:eastAsia="Times New Roman" w:hAnsi="Arial Narrow" w:cs="Times New Roman"/>
      <w:b/>
      <w:bCs/>
      <w:color w:val="000000"/>
      <w:kern w:val="28"/>
      <w:sz w:val="108"/>
      <w:szCs w:val="108"/>
      <w:lang w:eastAsia="pl-PL"/>
    </w:rPr>
  </w:style>
  <w:style w:type="paragraph" w:styleId="Tekstdymka">
    <w:name w:val="Balloon Text"/>
    <w:basedOn w:val="Normalny"/>
    <w:link w:val="TekstdymkaZnak"/>
    <w:rsid w:val="009079A7"/>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9079A7"/>
    <w:rPr>
      <w:rFonts w:ascii="Tahoma" w:eastAsia="Times New Roman" w:hAnsi="Tahoma" w:cs="Tahoma"/>
      <w:sz w:val="16"/>
      <w:szCs w:val="16"/>
      <w:lang w:eastAsia="pl-PL"/>
    </w:rPr>
  </w:style>
  <w:style w:type="paragraph" w:styleId="Tekstpodstawowywcity">
    <w:name w:val="Body Text Indent"/>
    <w:basedOn w:val="Normalny"/>
    <w:link w:val="TekstpodstawowywcityZnak"/>
    <w:semiHidden/>
    <w:rsid w:val="009079A7"/>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9079A7"/>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9079A7"/>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9079A7"/>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rsid w:val="009079A7"/>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9079A7"/>
    <w:rPr>
      <w:rFonts w:ascii="Times New Roman" w:eastAsia="Times New Roman" w:hAnsi="Times New Roman" w:cs="Times New Roman"/>
      <w:sz w:val="24"/>
      <w:szCs w:val="24"/>
      <w:lang w:eastAsia="pl-PL"/>
    </w:rPr>
  </w:style>
  <w:style w:type="character" w:styleId="Hipercze">
    <w:name w:val="Hyperlink"/>
    <w:uiPriority w:val="99"/>
    <w:rsid w:val="009079A7"/>
    <w:rPr>
      <w:rFonts w:cs="Times New Roman"/>
      <w:color w:val="0000FF"/>
      <w:u w:val="single"/>
    </w:rPr>
  </w:style>
  <w:style w:type="character" w:styleId="UyteHipercze">
    <w:name w:val="FollowedHyperlink"/>
    <w:semiHidden/>
    <w:rsid w:val="009079A7"/>
    <w:rPr>
      <w:rFonts w:cs="Times New Roman"/>
      <w:color w:val="800080"/>
      <w:u w:val="single"/>
    </w:rPr>
  </w:style>
  <w:style w:type="paragraph" w:styleId="NormalnyWeb">
    <w:name w:val="Normal (Web)"/>
    <w:basedOn w:val="Normalny"/>
    <w:semiHidden/>
    <w:rsid w:val="009079A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semiHidden/>
    <w:rsid w:val="009079A7"/>
    <w:pPr>
      <w:spacing w:before="60" w:after="60" w:line="240" w:lineRule="auto"/>
      <w:jc w:val="both"/>
    </w:pPr>
    <w:rPr>
      <w:rFonts w:ascii="Times New Roman" w:eastAsia="Times New Roman" w:hAnsi="Times New Roman" w:cs="Arial"/>
      <w:sz w:val="20"/>
      <w:szCs w:val="20"/>
      <w:lang w:eastAsia="pl-PL"/>
    </w:rPr>
  </w:style>
  <w:style w:type="character" w:customStyle="1" w:styleId="TekstkomentarzaZnak">
    <w:name w:val="Tekst komentarza Znak"/>
    <w:basedOn w:val="Domylnaczcionkaakapitu"/>
    <w:link w:val="Tekstkomentarza"/>
    <w:semiHidden/>
    <w:rsid w:val="009079A7"/>
    <w:rPr>
      <w:rFonts w:ascii="Times New Roman" w:eastAsia="Times New Roman" w:hAnsi="Times New Roman" w:cs="Arial"/>
      <w:sz w:val="20"/>
      <w:szCs w:val="20"/>
      <w:lang w:eastAsia="pl-PL"/>
    </w:rPr>
  </w:style>
  <w:style w:type="paragraph" w:styleId="Legenda">
    <w:name w:val="caption"/>
    <w:basedOn w:val="Normalny"/>
    <w:next w:val="Normalny"/>
    <w:qFormat/>
    <w:rsid w:val="009079A7"/>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Adreszwrotnynakopercie">
    <w:name w:val="envelope return"/>
    <w:basedOn w:val="Normalny"/>
    <w:semiHidden/>
    <w:rsid w:val="009079A7"/>
    <w:pPr>
      <w:spacing w:after="0" w:line="240" w:lineRule="auto"/>
    </w:pPr>
    <w:rPr>
      <w:rFonts w:ascii="Arial" w:eastAsia="Times New Roman" w:hAnsi="Arial" w:cs="Arial"/>
      <w:sz w:val="20"/>
      <w:szCs w:val="20"/>
      <w:lang w:eastAsia="pl-PL"/>
    </w:rPr>
  </w:style>
  <w:style w:type="paragraph" w:styleId="Tekstpodstawowy3">
    <w:name w:val="Body Text 3"/>
    <w:basedOn w:val="Normalny"/>
    <w:link w:val="Tekstpodstawowy3Znak"/>
    <w:semiHidden/>
    <w:rsid w:val="009079A7"/>
    <w:pPr>
      <w:autoSpaceDE w:val="0"/>
      <w:autoSpaceDN w:val="0"/>
      <w:adjustRightInd w:val="0"/>
      <w:spacing w:after="0" w:line="360" w:lineRule="auto"/>
      <w:jc w:val="center"/>
    </w:pPr>
    <w:rPr>
      <w:rFonts w:ascii="Georgia" w:eastAsia="Times New Roman" w:hAnsi="Georgia" w:cs="Arial"/>
      <w:b/>
      <w:color w:val="000000"/>
      <w:sz w:val="24"/>
      <w:szCs w:val="24"/>
      <w:lang w:eastAsia="pl-PL"/>
    </w:rPr>
  </w:style>
  <w:style w:type="character" w:customStyle="1" w:styleId="Tekstpodstawowy3Znak">
    <w:name w:val="Tekst podstawowy 3 Znak"/>
    <w:basedOn w:val="Domylnaczcionkaakapitu"/>
    <w:link w:val="Tekstpodstawowy3"/>
    <w:semiHidden/>
    <w:rsid w:val="009079A7"/>
    <w:rPr>
      <w:rFonts w:ascii="Georgia" w:eastAsia="Times New Roman" w:hAnsi="Georgia" w:cs="Arial"/>
      <w:b/>
      <w:color w:val="000000"/>
      <w:sz w:val="24"/>
      <w:szCs w:val="24"/>
      <w:lang w:eastAsia="pl-PL"/>
    </w:rPr>
  </w:style>
  <w:style w:type="paragraph" w:styleId="Tematkomentarza">
    <w:name w:val="annotation subject"/>
    <w:basedOn w:val="Tekstkomentarza"/>
    <w:next w:val="Tekstkomentarza"/>
    <w:link w:val="TematkomentarzaZnak"/>
    <w:semiHidden/>
    <w:rsid w:val="009079A7"/>
    <w:rPr>
      <w:b/>
      <w:bCs/>
    </w:rPr>
  </w:style>
  <w:style w:type="character" w:customStyle="1" w:styleId="TematkomentarzaZnak">
    <w:name w:val="Temat komentarza Znak"/>
    <w:basedOn w:val="TekstkomentarzaZnak"/>
    <w:link w:val="Tematkomentarza"/>
    <w:semiHidden/>
    <w:rsid w:val="009079A7"/>
    <w:rPr>
      <w:rFonts w:ascii="Times New Roman" w:eastAsia="Times New Roman" w:hAnsi="Times New Roman" w:cs="Arial"/>
      <w:b/>
      <w:bCs/>
      <w:sz w:val="20"/>
      <w:szCs w:val="20"/>
      <w:lang w:eastAsia="pl-PL"/>
    </w:rPr>
  </w:style>
  <w:style w:type="paragraph" w:customStyle="1" w:styleId="Bezodstpw1">
    <w:name w:val="Bez odstępów1"/>
    <w:rsid w:val="009079A7"/>
    <w:pPr>
      <w:spacing w:after="0" w:line="240" w:lineRule="auto"/>
    </w:pPr>
    <w:rPr>
      <w:rFonts w:ascii="Times New Roman" w:eastAsia="Times New Roman" w:hAnsi="Times New Roman" w:cs="Times New Roman"/>
      <w:sz w:val="24"/>
      <w:szCs w:val="24"/>
      <w:lang w:eastAsia="pl-PL"/>
    </w:rPr>
  </w:style>
  <w:style w:type="paragraph" w:customStyle="1" w:styleId="Poprawka1">
    <w:name w:val="Poprawka1"/>
    <w:semiHidden/>
    <w:rsid w:val="009079A7"/>
    <w:pPr>
      <w:spacing w:after="0" w:line="240" w:lineRule="auto"/>
    </w:pPr>
    <w:rPr>
      <w:rFonts w:ascii="Times New Roman" w:eastAsia="Times New Roman" w:hAnsi="Times New Roman" w:cs="Arial"/>
      <w:szCs w:val="20"/>
      <w:lang w:eastAsia="pl-PL"/>
    </w:rPr>
  </w:style>
  <w:style w:type="paragraph" w:customStyle="1" w:styleId="Akapitzlist1">
    <w:name w:val="Akapit z listą1"/>
    <w:basedOn w:val="Normalny"/>
    <w:rsid w:val="009079A7"/>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rsid w:val="009079A7"/>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rsid w:val="009079A7"/>
    <w:pPr>
      <w:autoSpaceDN w:val="0"/>
      <w:spacing w:after="0" w:line="360" w:lineRule="auto"/>
      <w:ind w:right="-508"/>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rsid w:val="009079A7"/>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rsid w:val="009079A7"/>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9079A7"/>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rsid w:val="009079A7"/>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rsid w:val="009079A7"/>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rsid w:val="009079A7"/>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rsid w:val="009079A7"/>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uiPriority w:val="99"/>
    <w:rsid w:val="009079A7"/>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uiPriority w:val="99"/>
    <w:rsid w:val="009079A7"/>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rsid w:val="009079A7"/>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rsid w:val="009079A7"/>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WW-Tekstpodstawowywcity2">
    <w:name w:val="WW-Tekst podstawowy wcięty 2"/>
    <w:basedOn w:val="Normalny"/>
    <w:rsid w:val="009079A7"/>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paragraph" w:customStyle="1" w:styleId="Default">
    <w:name w:val="Default"/>
    <w:rsid w:val="009079A7"/>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WW-Lista2">
    <w:name w:val="WW-Lista 2"/>
    <w:basedOn w:val="Normalny"/>
    <w:rsid w:val="009079A7"/>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CM5">
    <w:name w:val="CM5"/>
    <w:basedOn w:val="Default"/>
    <w:next w:val="Default"/>
    <w:rsid w:val="009079A7"/>
    <w:pPr>
      <w:spacing w:line="403" w:lineRule="atLeast"/>
    </w:pPr>
    <w:rPr>
      <w:rFonts w:ascii="DFPKEP+TimesNewRoman" w:hAnsi="DFPKEP+TimesNewRoman" w:cs="DFPKEP+TimesNewRoman"/>
      <w:color w:val="auto"/>
    </w:rPr>
  </w:style>
  <w:style w:type="paragraph" w:customStyle="1" w:styleId="Styl">
    <w:name w:val="Styl"/>
    <w:rsid w:val="009079A7"/>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WW-Tekstpodstawowywcity21">
    <w:name w:val="WW-Tekst podstawowy wcięty 21"/>
    <w:basedOn w:val="Normalny"/>
    <w:rsid w:val="009079A7"/>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character" w:styleId="Odwoaniedokomentarza">
    <w:name w:val="annotation reference"/>
    <w:semiHidden/>
    <w:rsid w:val="009079A7"/>
    <w:rPr>
      <w:rFonts w:cs="Times New Roman"/>
      <w:sz w:val="16"/>
    </w:rPr>
  </w:style>
  <w:style w:type="character" w:customStyle="1" w:styleId="WW-Znakiprzypiswdolnych1">
    <w:name w:val="WW-Znaki przypisów dolnych1"/>
    <w:rsid w:val="009079A7"/>
    <w:rPr>
      <w:vertAlign w:val="superscript"/>
    </w:rPr>
  </w:style>
  <w:style w:type="table" w:styleId="Tabela-Siatka">
    <w:name w:val="Table Grid"/>
    <w:basedOn w:val="Standardowy"/>
    <w:rsid w:val="009079A7"/>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rsid w:val="009079A7"/>
    <w:pPr>
      <w:suppressAutoHyphens/>
      <w:spacing w:after="0" w:line="360" w:lineRule="auto"/>
      <w:jc w:val="both"/>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2">
    <w:name w:val="Tekst podstawowy 22"/>
    <w:basedOn w:val="Normalny"/>
    <w:rsid w:val="009079A7"/>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numbering" w:customStyle="1" w:styleId="StylUWLISTAKonspektynumerowane11pkt">
    <w:name w:val="Styl UW_LISTA + Konspekty numerowane 11 pkt"/>
    <w:rsid w:val="009079A7"/>
    <w:pPr>
      <w:numPr>
        <w:numId w:val="7"/>
      </w:numPr>
    </w:pPr>
  </w:style>
  <w:style w:type="paragraph" w:styleId="Tekstprzypisukocowego">
    <w:name w:val="endnote text"/>
    <w:basedOn w:val="Normalny"/>
    <w:link w:val="TekstprzypisukocowegoZnak"/>
    <w:semiHidden/>
    <w:rsid w:val="009079A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9079A7"/>
    <w:rPr>
      <w:rFonts w:ascii="Times New Roman" w:eastAsia="Times New Roman" w:hAnsi="Times New Roman" w:cs="Times New Roman"/>
      <w:sz w:val="20"/>
      <w:szCs w:val="20"/>
      <w:lang w:eastAsia="pl-PL"/>
    </w:rPr>
  </w:style>
  <w:style w:type="character" w:styleId="Odwoanieprzypisukocowego">
    <w:name w:val="endnote reference"/>
    <w:semiHidden/>
    <w:rsid w:val="009079A7"/>
    <w:rPr>
      <w:vertAlign w:val="superscript"/>
    </w:rPr>
  </w:style>
  <w:style w:type="paragraph" w:customStyle="1" w:styleId="Tekstpodstawowy23">
    <w:name w:val="Tekst podstawowy 23"/>
    <w:basedOn w:val="Normalny"/>
    <w:rsid w:val="009079A7"/>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2">
    <w:name w:val="Tekst podstawowy 32"/>
    <w:basedOn w:val="Normalny"/>
    <w:rsid w:val="009079A7"/>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character" w:customStyle="1" w:styleId="h1">
    <w:name w:val="h1"/>
    <w:rsid w:val="009079A7"/>
  </w:style>
  <w:style w:type="paragraph" w:styleId="Akapitzlist">
    <w:name w:val="List Paragraph"/>
    <w:basedOn w:val="Normalny"/>
    <w:uiPriority w:val="34"/>
    <w:qFormat/>
    <w:rsid w:val="009079A7"/>
    <w:pPr>
      <w:spacing w:before="60" w:after="60" w:line="240" w:lineRule="auto"/>
      <w:ind w:left="708"/>
      <w:jc w:val="both"/>
    </w:pPr>
    <w:rPr>
      <w:rFonts w:ascii="Times New Roman" w:eastAsia="Times New Roman" w:hAnsi="Times New Roman" w:cs="Arial"/>
      <w:szCs w:val="20"/>
      <w:lang w:eastAsia="pl-PL"/>
    </w:rPr>
  </w:style>
  <w:style w:type="paragraph" w:styleId="Bezodstpw">
    <w:name w:val="No Spacing"/>
    <w:uiPriority w:val="1"/>
    <w:qFormat/>
    <w:rsid w:val="009079A7"/>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9079A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9079A7"/>
    <w:rPr>
      <w:rFonts w:ascii="Times New Roman" w:eastAsia="Times New Roman" w:hAnsi="Times New Roman" w:cs="Times New Roman"/>
      <w:sz w:val="20"/>
      <w:szCs w:val="20"/>
      <w:lang w:eastAsia="pl-PL"/>
    </w:rPr>
  </w:style>
  <w:style w:type="character" w:styleId="Odwoanieprzypisudolnego">
    <w:name w:val="footnote reference"/>
    <w:unhideWhenUsed/>
    <w:rsid w:val="009079A7"/>
    <w:rPr>
      <w:vertAlign w:val="superscript"/>
    </w:rPr>
  </w:style>
  <w:style w:type="character" w:customStyle="1" w:styleId="FontStyle42">
    <w:name w:val="Font Style42"/>
    <w:uiPriority w:val="99"/>
    <w:rsid w:val="009079A7"/>
    <w:rPr>
      <w:rFonts w:ascii="Arial" w:hAnsi="Arial" w:cs="Arial"/>
      <w:sz w:val="22"/>
      <w:szCs w:val="22"/>
    </w:rPr>
  </w:style>
  <w:style w:type="character" w:customStyle="1" w:styleId="FontStyle48">
    <w:name w:val="Font Style48"/>
    <w:uiPriority w:val="99"/>
    <w:rsid w:val="009079A7"/>
    <w:rPr>
      <w:rFonts w:ascii="Arial" w:hAnsi="Arial" w:cs="Arial"/>
      <w:color w:val="000000"/>
      <w:sz w:val="18"/>
      <w:szCs w:val="18"/>
    </w:rPr>
  </w:style>
  <w:style w:type="character" w:customStyle="1" w:styleId="FontStyle33">
    <w:name w:val="Font Style33"/>
    <w:uiPriority w:val="99"/>
    <w:rsid w:val="009079A7"/>
    <w:rPr>
      <w:rFonts w:ascii="Arial" w:hAnsi="Arial" w:cs="Arial"/>
      <w:color w:val="000000"/>
      <w:sz w:val="18"/>
      <w:szCs w:val="18"/>
    </w:rPr>
  </w:style>
  <w:style w:type="paragraph" w:customStyle="1" w:styleId="Style21">
    <w:name w:val="Style21"/>
    <w:basedOn w:val="Normalny"/>
    <w:uiPriority w:val="99"/>
    <w:rsid w:val="009079A7"/>
    <w:pPr>
      <w:widowControl w:val="0"/>
      <w:autoSpaceDE w:val="0"/>
      <w:autoSpaceDN w:val="0"/>
      <w:adjustRightInd w:val="0"/>
      <w:spacing w:after="0" w:line="251" w:lineRule="exact"/>
      <w:ind w:hanging="245"/>
      <w:jc w:val="both"/>
    </w:pPr>
    <w:rPr>
      <w:rFonts w:ascii="Times New Roman" w:eastAsia="Times New Roman" w:hAnsi="Times New Roman" w:cs="Times New Roman"/>
      <w:sz w:val="24"/>
      <w:szCs w:val="24"/>
      <w:lang w:eastAsia="pl-PL"/>
    </w:rPr>
  </w:style>
  <w:style w:type="character" w:customStyle="1" w:styleId="FontStyle44">
    <w:name w:val="Font Style44"/>
    <w:uiPriority w:val="99"/>
    <w:rsid w:val="009079A7"/>
    <w:rPr>
      <w:rFonts w:ascii="Times New Roman" w:hAnsi="Times New Roman" w:cs="Times New Roman"/>
      <w:i/>
      <w:iCs/>
      <w:color w:val="000000"/>
      <w:sz w:val="18"/>
      <w:szCs w:val="18"/>
    </w:rPr>
  </w:style>
  <w:style w:type="character" w:customStyle="1" w:styleId="h11">
    <w:name w:val="h11"/>
    <w:basedOn w:val="Domylnaczcionkaakapitu"/>
    <w:rsid w:val="009079A7"/>
    <w:rPr>
      <w:rFonts w:ascii="Verdana" w:hAnsi="Verdana" w:hint="default"/>
      <w:b/>
      <w:bCs/>
      <w:i w:val="0"/>
      <w:iCs w:val="0"/>
      <w:sz w:val="23"/>
      <w:szCs w:val="23"/>
    </w:rPr>
  </w:style>
  <w:style w:type="table" w:customStyle="1" w:styleId="Tabela-Siatka2">
    <w:name w:val="Tabela - Siatka2"/>
    <w:basedOn w:val="Standardowy"/>
    <w:next w:val="Tabela-Siatka"/>
    <w:uiPriority w:val="59"/>
    <w:rsid w:val="009079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qFormat/>
    <w:rsid w:val="009079A7"/>
    <w:pPr>
      <w:keepNext/>
      <w:spacing w:after="0" w:line="240" w:lineRule="auto"/>
      <w:ind w:left="6372"/>
      <w:outlineLvl w:val="1"/>
    </w:pPr>
    <w:rPr>
      <w:rFonts w:ascii="Georgia" w:eastAsia="Times New Roman" w:hAnsi="Georgia" w:cs="Times New Roman"/>
      <w:b/>
      <w:szCs w:val="24"/>
      <w:lang w:eastAsia="pl-PL"/>
    </w:rPr>
  </w:style>
  <w:style w:type="paragraph" w:styleId="Nagwek3">
    <w:name w:val="heading 3"/>
    <w:basedOn w:val="Normalny"/>
    <w:next w:val="Normalny"/>
    <w:link w:val="Nagwek3Znak"/>
    <w:uiPriority w:val="9"/>
    <w:semiHidden/>
    <w:unhideWhenUsed/>
    <w:qFormat/>
    <w:rsid w:val="009079A7"/>
    <w:pPr>
      <w:keepNext/>
      <w:keepLines/>
      <w:spacing w:before="40" w:after="0" w:line="240" w:lineRule="auto"/>
      <w:outlineLvl w:val="2"/>
    </w:pPr>
    <w:rPr>
      <w:rFonts w:ascii="Cambria" w:eastAsia="Times New Roman" w:hAnsi="Cambria" w:cs="Times New Roman"/>
      <w:color w:val="243F60"/>
      <w:sz w:val="24"/>
      <w:szCs w:val="24"/>
      <w:lang w:eastAsia="pl-PL"/>
    </w:rPr>
  </w:style>
  <w:style w:type="paragraph" w:styleId="Nagwek5">
    <w:name w:val="heading 5"/>
    <w:basedOn w:val="Normalny"/>
    <w:next w:val="Normalny"/>
    <w:link w:val="Nagwek5Znak"/>
    <w:qFormat/>
    <w:rsid w:val="009079A7"/>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uiPriority w:val="99"/>
    <w:qFormat/>
    <w:rsid w:val="009079A7"/>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9079A7"/>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9079A7"/>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079A7"/>
    <w:rPr>
      <w:rFonts w:ascii="Georgia" w:eastAsia="Times New Roman" w:hAnsi="Georgia" w:cs="Times New Roman"/>
      <w:b/>
      <w:szCs w:val="24"/>
      <w:lang w:eastAsia="pl-PL"/>
    </w:rPr>
  </w:style>
  <w:style w:type="character" w:customStyle="1" w:styleId="Nagwek3Znak">
    <w:name w:val="Nagłówek 3 Znak"/>
    <w:basedOn w:val="Domylnaczcionkaakapitu"/>
    <w:link w:val="Nagwek3"/>
    <w:uiPriority w:val="9"/>
    <w:semiHidden/>
    <w:rsid w:val="009079A7"/>
    <w:rPr>
      <w:rFonts w:ascii="Cambria" w:eastAsia="Times New Roman" w:hAnsi="Cambria" w:cs="Times New Roman"/>
      <w:color w:val="243F60"/>
      <w:sz w:val="24"/>
      <w:szCs w:val="24"/>
      <w:lang w:eastAsia="pl-PL"/>
    </w:rPr>
  </w:style>
  <w:style w:type="character" w:customStyle="1" w:styleId="Nagwek5Znak">
    <w:name w:val="Nagłówek 5 Znak"/>
    <w:basedOn w:val="Domylnaczcionkaakapitu"/>
    <w:link w:val="Nagwek5"/>
    <w:rsid w:val="009079A7"/>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uiPriority w:val="99"/>
    <w:rsid w:val="009079A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9079A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079A7"/>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9079A7"/>
  </w:style>
  <w:style w:type="numbering" w:customStyle="1" w:styleId="Bezlisty11">
    <w:name w:val="Bez listy11"/>
    <w:next w:val="Bezlisty"/>
    <w:semiHidden/>
    <w:rsid w:val="009079A7"/>
  </w:style>
  <w:style w:type="paragraph" w:styleId="Stopka">
    <w:name w:val="footer"/>
    <w:basedOn w:val="Normalny"/>
    <w:link w:val="StopkaZnak"/>
    <w:rsid w:val="009079A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079A7"/>
    <w:rPr>
      <w:rFonts w:ascii="Times New Roman" w:eastAsia="Times New Roman" w:hAnsi="Times New Roman" w:cs="Times New Roman"/>
      <w:sz w:val="24"/>
      <w:szCs w:val="24"/>
      <w:lang w:eastAsia="pl-PL"/>
    </w:rPr>
  </w:style>
  <w:style w:type="character" w:styleId="Pogrubienie">
    <w:name w:val="Strong"/>
    <w:qFormat/>
    <w:rsid w:val="009079A7"/>
    <w:rPr>
      <w:rFonts w:cs="Times New Roman"/>
      <w:b/>
      <w:bCs/>
    </w:rPr>
  </w:style>
  <w:style w:type="paragraph" w:styleId="Tekstblokowy">
    <w:name w:val="Block Text"/>
    <w:basedOn w:val="Normalny"/>
    <w:rsid w:val="009079A7"/>
    <w:pPr>
      <w:spacing w:after="0" w:line="288" w:lineRule="auto"/>
      <w:ind w:left="3969" w:right="-2"/>
    </w:pPr>
    <w:rPr>
      <w:rFonts w:ascii="Times New Roman" w:eastAsia="Times New Roman" w:hAnsi="Times New Roman" w:cs="Times New Roman"/>
      <w:b/>
      <w:smallCaps/>
      <w:sz w:val="24"/>
      <w:szCs w:val="20"/>
      <w:lang w:eastAsia="pl-PL"/>
    </w:rPr>
  </w:style>
  <w:style w:type="paragraph" w:styleId="Tekstpodstawowy">
    <w:name w:val="Body Text"/>
    <w:basedOn w:val="Normalny"/>
    <w:link w:val="TekstpodstawowyZnak"/>
    <w:rsid w:val="009079A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9079A7"/>
    <w:rPr>
      <w:rFonts w:ascii="Times New Roman" w:eastAsia="Times New Roman" w:hAnsi="Times New Roman" w:cs="Times New Roman"/>
      <w:sz w:val="24"/>
      <w:szCs w:val="20"/>
      <w:lang w:eastAsia="pl-PL"/>
    </w:rPr>
  </w:style>
  <w:style w:type="paragraph" w:customStyle="1" w:styleId="Enormal">
    <w:name w:val="E normal"/>
    <w:basedOn w:val="Normalny"/>
    <w:rsid w:val="009079A7"/>
    <w:pPr>
      <w:numPr>
        <w:numId w:val="1"/>
      </w:numPr>
      <w:tabs>
        <w:tab w:val="clear" w:pos="360"/>
      </w:tabs>
      <w:spacing w:after="0" w:line="240" w:lineRule="auto"/>
      <w:jc w:val="both"/>
    </w:pPr>
    <w:rPr>
      <w:rFonts w:ascii="Times New Roman" w:eastAsia="Times New Roman" w:hAnsi="Times New Roman" w:cs="Times New Roman"/>
      <w:sz w:val="24"/>
      <w:szCs w:val="20"/>
      <w:lang w:val="de-DE"/>
    </w:rPr>
  </w:style>
  <w:style w:type="paragraph" w:styleId="Spistreci1">
    <w:name w:val="toc 1"/>
    <w:basedOn w:val="Normalny"/>
    <w:next w:val="Normalny"/>
    <w:autoRedefine/>
    <w:rsid w:val="009079A7"/>
    <w:pPr>
      <w:spacing w:after="0" w:line="240" w:lineRule="auto"/>
    </w:pPr>
    <w:rPr>
      <w:rFonts w:ascii="Times New Roman" w:eastAsia="Times New Roman" w:hAnsi="Times New Roman" w:cs="Times New Roman"/>
      <w:sz w:val="24"/>
      <w:szCs w:val="24"/>
    </w:rPr>
  </w:style>
  <w:style w:type="paragraph" w:styleId="Nagwek">
    <w:name w:val="header"/>
    <w:basedOn w:val="Normalny"/>
    <w:link w:val="NagwekZnak"/>
    <w:rsid w:val="009079A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079A7"/>
    <w:rPr>
      <w:rFonts w:ascii="Times New Roman" w:eastAsia="Times New Roman" w:hAnsi="Times New Roman" w:cs="Times New Roman"/>
      <w:sz w:val="24"/>
      <w:szCs w:val="24"/>
      <w:lang w:eastAsia="pl-PL"/>
    </w:rPr>
  </w:style>
  <w:style w:type="paragraph" w:styleId="Tytu">
    <w:name w:val="Title"/>
    <w:basedOn w:val="Normalny"/>
    <w:link w:val="TytuZnak"/>
    <w:qFormat/>
    <w:rsid w:val="009079A7"/>
    <w:pPr>
      <w:spacing w:after="0" w:line="271" w:lineRule="auto"/>
      <w:jc w:val="center"/>
    </w:pPr>
    <w:rPr>
      <w:rFonts w:ascii="Arial Narrow" w:eastAsia="Times New Roman" w:hAnsi="Arial Narrow" w:cs="Times New Roman"/>
      <w:b/>
      <w:bCs/>
      <w:color w:val="000000"/>
      <w:kern w:val="28"/>
      <w:sz w:val="108"/>
      <w:szCs w:val="108"/>
      <w:lang w:eastAsia="pl-PL"/>
    </w:rPr>
  </w:style>
  <w:style w:type="character" w:customStyle="1" w:styleId="TytuZnak">
    <w:name w:val="Tytuł Znak"/>
    <w:basedOn w:val="Domylnaczcionkaakapitu"/>
    <w:link w:val="Tytu"/>
    <w:rsid w:val="009079A7"/>
    <w:rPr>
      <w:rFonts w:ascii="Arial Narrow" w:eastAsia="Times New Roman" w:hAnsi="Arial Narrow" w:cs="Times New Roman"/>
      <w:b/>
      <w:bCs/>
      <w:color w:val="000000"/>
      <w:kern w:val="28"/>
      <w:sz w:val="108"/>
      <w:szCs w:val="108"/>
      <w:lang w:eastAsia="pl-PL"/>
    </w:rPr>
  </w:style>
  <w:style w:type="paragraph" w:styleId="Tekstdymka">
    <w:name w:val="Balloon Text"/>
    <w:basedOn w:val="Normalny"/>
    <w:link w:val="TekstdymkaZnak"/>
    <w:rsid w:val="009079A7"/>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9079A7"/>
    <w:rPr>
      <w:rFonts w:ascii="Tahoma" w:eastAsia="Times New Roman" w:hAnsi="Tahoma" w:cs="Tahoma"/>
      <w:sz w:val="16"/>
      <w:szCs w:val="16"/>
      <w:lang w:eastAsia="pl-PL"/>
    </w:rPr>
  </w:style>
  <w:style w:type="paragraph" w:styleId="Tekstpodstawowywcity">
    <w:name w:val="Body Text Indent"/>
    <w:basedOn w:val="Normalny"/>
    <w:link w:val="TekstpodstawowywcityZnak"/>
    <w:semiHidden/>
    <w:rsid w:val="009079A7"/>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9079A7"/>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9079A7"/>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9079A7"/>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rsid w:val="009079A7"/>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9079A7"/>
    <w:rPr>
      <w:rFonts w:ascii="Times New Roman" w:eastAsia="Times New Roman" w:hAnsi="Times New Roman" w:cs="Times New Roman"/>
      <w:sz w:val="24"/>
      <w:szCs w:val="24"/>
      <w:lang w:eastAsia="pl-PL"/>
    </w:rPr>
  </w:style>
  <w:style w:type="character" w:styleId="Hipercze">
    <w:name w:val="Hyperlink"/>
    <w:uiPriority w:val="99"/>
    <w:rsid w:val="009079A7"/>
    <w:rPr>
      <w:rFonts w:cs="Times New Roman"/>
      <w:color w:val="0000FF"/>
      <w:u w:val="single"/>
    </w:rPr>
  </w:style>
  <w:style w:type="character" w:styleId="UyteHipercze">
    <w:name w:val="FollowedHyperlink"/>
    <w:semiHidden/>
    <w:rsid w:val="009079A7"/>
    <w:rPr>
      <w:rFonts w:cs="Times New Roman"/>
      <w:color w:val="800080"/>
      <w:u w:val="single"/>
    </w:rPr>
  </w:style>
  <w:style w:type="paragraph" w:styleId="NormalnyWeb">
    <w:name w:val="Normal (Web)"/>
    <w:basedOn w:val="Normalny"/>
    <w:semiHidden/>
    <w:rsid w:val="009079A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semiHidden/>
    <w:rsid w:val="009079A7"/>
    <w:pPr>
      <w:spacing w:before="60" w:after="60" w:line="240" w:lineRule="auto"/>
      <w:jc w:val="both"/>
    </w:pPr>
    <w:rPr>
      <w:rFonts w:ascii="Times New Roman" w:eastAsia="Times New Roman" w:hAnsi="Times New Roman" w:cs="Arial"/>
      <w:sz w:val="20"/>
      <w:szCs w:val="20"/>
      <w:lang w:eastAsia="pl-PL"/>
    </w:rPr>
  </w:style>
  <w:style w:type="character" w:customStyle="1" w:styleId="TekstkomentarzaZnak">
    <w:name w:val="Tekst komentarza Znak"/>
    <w:basedOn w:val="Domylnaczcionkaakapitu"/>
    <w:link w:val="Tekstkomentarza"/>
    <w:semiHidden/>
    <w:rsid w:val="009079A7"/>
    <w:rPr>
      <w:rFonts w:ascii="Times New Roman" w:eastAsia="Times New Roman" w:hAnsi="Times New Roman" w:cs="Arial"/>
      <w:sz w:val="20"/>
      <w:szCs w:val="20"/>
      <w:lang w:eastAsia="pl-PL"/>
    </w:rPr>
  </w:style>
  <w:style w:type="paragraph" w:styleId="Legenda">
    <w:name w:val="caption"/>
    <w:basedOn w:val="Normalny"/>
    <w:next w:val="Normalny"/>
    <w:qFormat/>
    <w:rsid w:val="009079A7"/>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Adreszwrotnynakopercie">
    <w:name w:val="envelope return"/>
    <w:basedOn w:val="Normalny"/>
    <w:semiHidden/>
    <w:rsid w:val="009079A7"/>
    <w:pPr>
      <w:spacing w:after="0" w:line="240" w:lineRule="auto"/>
    </w:pPr>
    <w:rPr>
      <w:rFonts w:ascii="Arial" w:eastAsia="Times New Roman" w:hAnsi="Arial" w:cs="Arial"/>
      <w:sz w:val="20"/>
      <w:szCs w:val="20"/>
      <w:lang w:eastAsia="pl-PL"/>
    </w:rPr>
  </w:style>
  <w:style w:type="paragraph" w:styleId="Tekstpodstawowy3">
    <w:name w:val="Body Text 3"/>
    <w:basedOn w:val="Normalny"/>
    <w:link w:val="Tekstpodstawowy3Znak"/>
    <w:semiHidden/>
    <w:rsid w:val="009079A7"/>
    <w:pPr>
      <w:autoSpaceDE w:val="0"/>
      <w:autoSpaceDN w:val="0"/>
      <w:adjustRightInd w:val="0"/>
      <w:spacing w:after="0" w:line="360" w:lineRule="auto"/>
      <w:jc w:val="center"/>
    </w:pPr>
    <w:rPr>
      <w:rFonts w:ascii="Georgia" w:eastAsia="Times New Roman" w:hAnsi="Georgia" w:cs="Arial"/>
      <w:b/>
      <w:color w:val="000000"/>
      <w:sz w:val="24"/>
      <w:szCs w:val="24"/>
      <w:lang w:eastAsia="pl-PL"/>
    </w:rPr>
  </w:style>
  <w:style w:type="character" w:customStyle="1" w:styleId="Tekstpodstawowy3Znak">
    <w:name w:val="Tekst podstawowy 3 Znak"/>
    <w:basedOn w:val="Domylnaczcionkaakapitu"/>
    <w:link w:val="Tekstpodstawowy3"/>
    <w:semiHidden/>
    <w:rsid w:val="009079A7"/>
    <w:rPr>
      <w:rFonts w:ascii="Georgia" w:eastAsia="Times New Roman" w:hAnsi="Georgia" w:cs="Arial"/>
      <w:b/>
      <w:color w:val="000000"/>
      <w:sz w:val="24"/>
      <w:szCs w:val="24"/>
      <w:lang w:eastAsia="pl-PL"/>
    </w:rPr>
  </w:style>
  <w:style w:type="paragraph" w:styleId="Tematkomentarza">
    <w:name w:val="annotation subject"/>
    <w:basedOn w:val="Tekstkomentarza"/>
    <w:next w:val="Tekstkomentarza"/>
    <w:link w:val="TematkomentarzaZnak"/>
    <w:semiHidden/>
    <w:rsid w:val="009079A7"/>
    <w:rPr>
      <w:b/>
      <w:bCs/>
    </w:rPr>
  </w:style>
  <w:style w:type="character" w:customStyle="1" w:styleId="TematkomentarzaZnak">
    <w:name w:val="Temat komentarza Znak"/>
    <w:basedOn w:val="TekstkomentarzaZnak"/>
    <w:link w:val="Tematkomentarza"/>
    <w:semiHidden/>
    <w:rsid w:val="009079A7"/>
    <w:rPr>
      <w:rFonts w:ascii="Times New Roman" w:eastAsia="Times New Roman" w:hAnsi="Times New Roman" w:cs="Arial"/>
      <w:b/>
      <w:bCs/>
      <w:sz w:val="20"/>
      <w:szCs w:val="20"/>
      <w:lang w:eastAsia="pl-PL"/>
    </w:rPr>
  </w:style>
  <w:style w:type="paragraph" w:customStyle="1" w:styleId="Bezodstpw1">
    <w:name w:val="Bez odstępów1"/>
    <w:rsid w:val="009079A7"/>
    <w:pPr>
      <w:spacing w:after="0" w:line="240" w:lineRule="auto"/>
    </w:pPr>
    <w:rPr>
      <w:rFonts w:ascii="Times New Roman" w:eastAsia="Times New Roman" w:hAnsi="Times New Roman" w:cs="Times New Roman"/>
      <w:sz w:val="24"/>
      <w:szCs w:val="24"/>
      <w:lang w:eastAsia="pl-PL"/>
    </w:rPr>
  </w:style>
  <w:style w:type="paragraph" w:customStyle="1" w:styleId="Poprawka1">
    <w:name w:val="Poprawka1"/>
    <w:semiHidden/>
    <w:rsid w:val="009079A7"/>
    <w:pPr>
      <w:spacing w:after="0" w:line="240" w:lineRule="auto"/>
    </w:pPr>
    <w:rPr>
      <w:rFonts w:ascii="Times New Roman" w:eastAsia="Times New Roman" w:hAnsi="Times New Roman" w:cs="Arial"/>
      <w:szCs w:val="20"/>
      <w:lang w:eastAsia="pl-PL"/>
    </w:rPr>
  </w:style>
  <w:style w:type="paragraph" w:customStyle="1" w:styleId="Akapitzlist1">
    <w:name w:val="Akapit z listą1"/>
    <w:basedOn w:val="Normalny"/>
    <w:rsid w:val="009079A7"/>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rsid w:val="009079A7"/>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rsid w:val="009079A7"/>
    <w:pPr>
      <w:autoSpaceDN w:val="0"/>
      <w:spacing w:after="0" w:line="360" w:lineRule="auto"/>
      <w:ind w:right="-508"/>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rsid w:val="009079A7"/>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rsid w:val="009079A7"/>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9079A7"/>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rsid w:val="009079A7"/>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rsid w:val="009079A7"/>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rsid w:val="009079A7"/>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rsid w:val="009079A7"/>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uiPriority w:val="99"/>
    <w:rsid w:val="009079A7"/>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uiPriority w:val="99"/>
    <w:rsid w:val="009079A7"/>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rsid w:val="009079A7"/>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rsid w:val="009079A7"/>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WW-Tekstpodstawowywcity2">
    <w:name w:val="WW-Tekst podstawowy wcięty 2"/>
    <w:basedOn w:val="Normalny"/>
    <w:rsid w:val="009079A7"/>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paragraph" w:customStyle="1" w:styleId="Default">
    <w:name w:val="Default"/>
    <w:rsid w:val="009079A7"/>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WW-Lista2">
    <w:name w:val="WW-Lista 2"/>
    <w:basedOn w:val="Normalny"/>
    <w:rsid w:val="009079A7"/>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CM5">
    <w:name w:val="CM5"/>
    <w:basedOn w:val="Default"/>
    <w:next w:val="Default"/>
    <w:rsid w:val="009079A7"/>
    <w:pPr>
      <w:spacing w:line="403" w:lineRule="atLeast"/>
    </w:pPr>
    <w:rPr>
      <w:rFonts w:ascii="DFPKEP+TimesNewRoman" w:hAnsi="DFPKEP+TimesNewRoman" w:cs="DFPKEP+TimesNewRoman"/>
      <w:color w:val="auto"/>
    </w:rPr>
  </w:style>
  <w:style w:type="paragraph" w:customStyle="1" w:styleId="Styl">
    <w:name w:val="Styl"/>
    <w:rsid w:val="009079A7"/>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WW-Tekstpodstawowywcity21">
    <w:name w:val="WW-Tekst podstawowy wcięty 21"/>
    <w:basedOn w:val="Normalny"/>
    <w:rsid w:val="009079A7"/>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character" w:styleId="Odwoaniedokomentarza">
    <w:name w:val="annotation reference"/>
    <w:semiHidden/>
    <w:rsid w:val="009079A7"/>
    <w:rPr>
      <w:rFonts w:cs="Times New Roman"/>
      <w:sz w:val="16"/>
    </w:rPr>
  </w:style>
  <w:style w:type="character" w:customStyle="1" w:styleId="WW-Znakiprzypiswdolnych1">
    <w:name w:val="WW-Znaki przypisów dolnych1"/>
    <w:rsid w:val="009079A7"/>
    <w:rPr>
      <w:vertAlign w:val="superscript"/>
    </w:rPr>
  </w:style>
  <w:style w:type="table" w:styleId="Tabela-Siatka">
    <w:name w:val="Table Grid"/>
    <w:basedOn w:val="Standardowy"/>
    <w:rsid w:val="009079A7"/>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rsid w:val="009079A7"/>
    <w:pPr>
      <w:suppressAutoHyphens/>
      <w:spacing w:after="0" w:line="360" w:lineRule="auto"/>
      <w:jc w:val="both"/>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2">
    <w:name w:val="Tekst podstawowy 22"/>
    <w:basedOn w:val="Normalny"/>
    <w:rsid w:val="009079A7"/>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numbering" w:customStyle="1" w:styleId="StylUWLISTAKonspektynumerowane11pkt">
    <w:name w:val="Styl UW_LISTA + Konspekty numerowane 11 pkt"/>
    <w:rsid w:val="009079A7"/>
    <w:pPr>
      <w:numPr>
        <w:numId w:val="7"/>
      </w:numPr>
    </w:pPr>
  </w:style>
  <w:style w:type="paragraph" w:styleId="Tekstprzypisukocowego">
    <w:name w:val="endnote text"/>
    <w:basedOn w:val="Normalny"/>
    <w:link w:val="TekstprzypisukocowegoZnak"/>
    <w:semiHidden/>
    <w:rsid w:val="009079A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9079A7"/>
    <w:rPr>
      <w:rFonts w:ascii="Times New Roman" w:eastAsia="Times New Roman" w:hAnsi="Times New Roman" w:cs="Times New Roman"/>
      <w:sz w:val="20"/>
      <w:szCs w:val="20"/>
      <w:lang w:eastAsia="pl-PL"/>
    </w:rPr>
  </w:style>
  <w:style w:type="character" w:styleId="Odwoanieprzypisukocowego">
    <w:name w:val="endnote reference"/>
    <w:semiHidden/>
    <w:rsid w:val="009079A7"/>
    <w:rPr>
      <w:vertAlign w:val="superscript"/>
    </w:rPr>
  </w:style>
  <w:style w:type="paragraph" w:customStyle="1" w:styleId="Tekstpodstawowy23">
    <w:name w:val="Tekst podstawowy 23"/>
    <w:basedOn w:val="Normalny"/>
    <w:rsid w:val="009079A7"/>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2">
    <w:name w:val="Tekst podstawowy 32"/>
    <w:basedOn w:val="Normalny"/>
    <w:rsid w:val="009079A7"/>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character" w:customStyle="1" w:styleId="h1">
    <w:name w:val="h1"/>
    <w:rsid w:val="009079A7"/>
  </w:style>
  <w:style w:type="paragraph" w:styleId="Akapitzlist">
    <w:name w:val="List Paragraph"/>
    <w:basedOn w:val="Normalny"/>
    <w:uiPriority w:val="34"/>
    <w:qFormat/>
    <w:rsid w:val="009079A7"/>
    <w:pPr>
      <w:spacing w:before="60" w:after="60" w:line="240" w:lineRule="auto"/>
      <w:ind w:left="708"/>
      <w:jc w:val="both"/>
    </w:pPr>
    <w:rPr>
      <w:rFonts w:ascii="Times New Roman" w:eastAsia="Times New Roman" w:hAnsi="Times New Roman" w:cs="Arial"/>
      <w:szCs w:val="20"/>
      <w:lang w:eastAsia="pl-PL"/>
    </w:rPr>
  </w:style>
  <w:style w:type="paragraph" w:styleId="Bezodstpw">
    <w:name w:val="No Spacing"/>
    <w:uiPriority w:val="1"/>
    <w:qFormat/>
    <w:rsid w:val="009079A7"/>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9079A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9079A7"/>
    <w:rPr>
      <w:rFonts w:ascii="Times New Roman" w:eastAsia="Times New Roman" w:hAnsi="Times New Roman" w:cs="Times New Roman"/>
      <w:sz w:val="20"/>
      <w:szCs w:val="20"/>
      <w:lang w:eastAsia="pl-PL"/>
    </w:rPr>
  </w:style>
  <w:style w:type="character" w:styleId="Odwoanieprzypisudolnego">
    <w:name w:val="footnote reference"/>
    <w:unhideWhenUsed/>
    <w:rsid w:val="009079A7"/>
    <w:rPr>
      <w:vertAlign w:val="superscript"/>
    </w:rPr>
  </w:style>
  <w:style w:type="character" w:customStyle="1" w:styleId="FontStyle42">
    <w:name w:val="Font Style42"/>
    <w:uiPriority w:val="99"/>
    <w:rsid w:val="009079A7"/>
    <w:rPr>
      <w:rFonts w:ascii="Arial" w:hAnsi="Arial" w:cs="Arial"/>
      <w:sz w:val="22"/>
      <w:szCs w:val="22"/>
    </w:rPr>
  </w:style>
  <w:style w:type="character" w:customStyle="1" w:styleId="FontStyle48">
    <w:name w:val="Font Style48"/>
    <w:uiPriority w:val="99"/>
    <w:rsid w:val="009079A7"/>
    <w:rPr>
      <w:rFonts w:ascii="Arial" w:hAnsi="Arial" w:cs="Arial"/>
      <w:color w:val="000000"/>
      <w:sz w:val="18"/>
      <w:szCs w:val="18"/>
    </w:rPr>
  </w:style>
  <w:style w:type="character" w:customStyle="1" w:styleId="FontStyle33">
    <w:name w:val="Font Style33"/>
    <w:uiPriority w:val="99"/>
    <w:rsid w:val="009079A7"/>
    <w:rPr>
      <w:rFonts w:ascii="Arial" w:hAnsi="Arial" w:cs="Arial"/>
      <w:color w:val="000000"/>
      <w:sz w:val="18"/>
      <w:szCs w:val="18"/>
    </w:rPr>
  </w:style>
  <w:style w:type="paragraph" w:customStyle="1" w:styleId="Style21">
    <w:name w:val="Style21"/>
    <w:basedOn w:val="Normalny"/>
    <w:uiPriority w:val="99"/>
    <w:rsid w:val="009079A7"/>
    <w:pPr>
      <w:widowControl w:val="0"/>
      <w:autoSpaceDE w:val="0"/>
      <w:autoSpaceDN w:val="0"/>
      <w:adjustRightInd w:val="0"/>
      <w:spacing w:after="0" w:line="251" w:lineRule="exact"/>
      <w:ind w:hanging="245"/>
      <w:jc w:val="both"/>
    </w:pPr>
    <w:rPr>
      <w:rFonts w:ascii="Times New Roman" w:eastAsia="Times New Roman" w:hAnsi="Times New Roman" w:cs="Times New Roman"/>
      <w:sz w:val="24"/>
      <w:szCs w:val="24"/>
      <w:lang w:eastAsia="pl-PL"/>
    </w:rPr>
  </w:style>
  <w:style w:type="character" w:customStyle="1" w:styleId="FontStyle44">
    <w:name w:val="Font Style44"/>
    <w:uiPriority w:val="99"/>
    <w:rsid w:val="009079A7"/>
    <w:rPr>
      <w:rFonts w:ascii="Times New Roman" w:hAnsi="Times New Roman" w:cs="Times New Roman"/>
      <w:i/>
      <w:iCs/>
      <w:color w:val="000000"/>
      <w:sz w:val="18"/>
      <w:szCs w:val="18"/>
    </w:rPr>
  </w:style>
  <w:style w:type="character" w:customStyle="1" w:styleId="h11">
    <w:name w:val="h11"/>
    <w:basedOn w:val="Domylnaczcionkaakapitu"/>
    <w:rsid w:val="009079A7"/>
    <w:rPr>
      <w:rFonts w:ascii="Verdana" w:hAnsi="Verdana" w:hint="default"/>
      <w:b/>
      <w:bCs/>
      <w:i w:val="0"/>
      <w:iCs w:val="0"/>
      <w:sz w:val="23"/>
      <w:szCs w:val="23"/>
    </w:rPr>
  </w:style>
  <w:style w:type="table" w:customStyle="1" w:styleId="Tabela-Siatka2">
    <w:name w:val="Tabela - Siatka2"/>
    <w:basedOn w:val="Standardowy"/>
    <w:next w:val="Tabela-Siatka"/>
    <w:uiPriority w:val="59"/>
    <w:rsid w:val="009079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5A27D8-D66B-41A1-993C-61BE1C942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102</Pages>
  <Words>31538</Words>
  <Characters>189233</Characters>
  <Application>Microsoft Office Word</Application>
  <DocSecurity>0</DocSecurity>
  <Lines>1576</Lines>
  <Paragraphs>440</Paragraphs>
  <ScaleCrop>false</ScaleCrop>
  <HeadingPairs>
    <vt:vector size="2" baseType="variant">
      <vt:variant>
        <vt:lpstr>Tytuł</vt:lpstr>
      </vt:variant>
      <vt:variant>
        <vt:i4>1</vt:i4>
      </vt:variant>
    </vt:vector>
  </HeadingPairs>
  <TitlesOfParts>
    <vt:vector size="1" baseType="lpstr">
      <vt:lpstr/>
    </vt:vector>
  </TitlesOfParts>
  <Company>Uniwersytet Warszawski</Company>
  <LinksUpToDate>false</LinksUpToDate>
  <CharactersWithSpaces>220331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Użytkownik</cp:lastModifiedBy>
  <cp:revision>15</cp:revision>
  <dcterms:created xsi:type="dcterms:W3CDTF">2017-03-10T13:03:00Z</dcterms:created>
  <dcterms:modified xsi:type="dcterms:W3CDTF">2017-03-17T10:56:00Z</dcterms:modified>
</cp:coreProperties>
</file>